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p w:rsidR="00CA06A3" w:rsidP="00CA06A3" w:rsidRDefault="00CA06A3" w14:paraId="7D3DD01F" w14:textId="77777777">
      <w:pPr>
        <w:pStyle w:val="Reporttitle"/>
        <w:spacing w:line="480" w:lineRule="auto"/>
      </w:pPr>
      <w:bookmarkStart w:name="_Hlk144910550" w:id="0"/>
    </w:p>
    <w:p w:rsidR="00FE5BB6" w:rsidP="00CA06A3" w:rsidRDefault="0097284B" w14:paraId="6A79A625" w14:textId="769640B8">
      <w:pPr>
        <w:pStyle w:val="Reporttitle"/>
        <w:spacing w:line="480" w:lineRule="auto"/>
      </w:pPr>
      <w:r>
        <w:t>Consultation Plan</w:t>
      </w:r>
    </w:p>
    <w:bookmarkEnd w:id="0"/>
    <w:p w:rsidRPr="00D96C1E" w:rsidR="00FE5BB6" w:rsidP="00FE5BB6" w:rsidRDefault="00FE5BB6" w14:paraId="57E7C15E" w14:textId="77777777">
      <w:pPr>
        <w:pStyle w:val="Subtitle"/>
      </w:pPr>
    </w:p>
    <w:p w:rsidR="00FE5BB6" w:rsidP="00FE5BB6" w:rsidRDefault="00FE5BB6" w14:paraId="70F20A83" w14:textId="77777777"/>
    <w:p w:rsidR="00437C71" w:rsidP="00FE5BB6" w:rsidRDefault="00437C71" w14:paraId="108A3BDA" w14:textId="77777777"/>
    <w:p w:rsidR="00437C71" w:rsidRDefault="00437C71" w14:paraId="2226E234" w14:textId="69CE50CC">
      <w:pPr>
        <w:spacing w:before="0" w:line="276" w:lineRule="auto"/>
      </w:pPr>
    </w:p>
    <w:p w:rsidR="004A1C4B" w:rsidP="00437C71" w:rsidRDefault="004A1C4B" w14:paraId="00EE5F0E" w14:textId="77777777">
      <w:pPr>
        <w:pStyle w:val="TOCHeading"/>
      </w:pPr>
    </w:p>
    <w:p w:rsidR="004A1C4B" w:rsidP="00437C71" w:rsidRDefault="004A1C4B" w14:paraId="3AB15201" w14:textId="77777777">
      <w:pPr>
        <w:pStyle w:val="TOCHeading"/>
      </w:pPr>
    </w:p>
    <w:p w:rsidR="004A1C4B" w:rsidP="00437C71" w:rsidRDefault="004A1C4B" w14:paraId="069D0094" w14:textId="77777777">
      <w:pPr>
        <w:pStyle w:val="TOCHeading"/>
      </w:pPr>
    </w:p>
    <w:p w:rsidR="004A1C4B" w:rsidP="00437C71" w:rsidRDefault="004A1C4B" w14:paraId="3FCE694A" w14:textId="77777777">
      <w:pPr>
        <w:pStyle w:val="TOCHeading"/>
      </w:pPr>
    </w:p>
    <w:p w:rsidR="004A1C4B" w:rsidP="00437C71" w:rsidRDefault="004A1C4B" w14:paraId="52C59AC0" w14:textId="77777777">
      <w:pPr>
        <w:pStyle w:val="TOCHeading"/>
      </w:pPr>
    </w:p>
    <w:p w:rsidR="004A1C4B" w:rsidP="00437C71" w:rsidRDefault="004A1C4B" w14:paraId="6EAE08C3" w14:textId="77777777">
      <w:pPr>
        <w:pStyle w:val="TOCHeading"/>
      </w:pPr>
    </w:p>
    <w:p w:rsidR="004A1C4B" w:rsidP="00437C71" w:rsidRDefault="004A1C4B" w14:paraId="18E0463E" w14:textId="77777777">
      <w:pPr>
        <w:pStyle w:val="TOCHeading"/>
      </w:pPr>
    </w:p>
    <w:p w:rsidR="004A1C4B" w:rsidP="00437C71" w:rsidRDefault="004A1C4B" w14:paraId="0CE49DC5" w14:textId="77777777">
      <w:pPr>
        <w:pStyle w:val="TOCHeading"/>
      </w:pPr>
    </w:p>
    <w:p w:rsidR="004A1C4B" w:rsidP="00437C71" w:rsidRDefault="004A1C4B" w14:paraId="46FBC069" w14:textId="77777777">
      <w:pPr>
        <w:pStyle w:val="TOCHeading"/>
      </w:pPr>
    </w:p>
    <w:p w:rsidR="004A1C4B" w:rsidP="00437C71" w:rsidRDefault="004A1C4B" w14:paraId="0C7566B4" w14:textId="77777777">
      <w:pPr>
        <w:pStyle w:val="TOCHeading"/>
      </w:pPr>
    </w:p>
    <w:p w:rsidR="00CA06A3" w:rsidP="00437C71" w:rsidRDefault="00CA06A3" w14:paraId="74185D02" w14:textId="77777777">
      <w:pPr>
        <w:pStyle w:val="TOCHeading"/>
      </w:pPr>
    </w:p>
    <w:p w:rsidR="00437C71" w:rsidP="00437C71" w:rsidRDefault="00437C71" w14:paraId="48C0ADB9" w14:textId="7F261C4B">
      <w:pPr>
        <w:pStyle w:val="TOCHeading"/>
      </w:pPr>
      <w:r w:rsidRPr="005A04CD">
        <w:lastRenderedPageBreak/>
        <w:t>Document acceptance and release notice</w:t>
      </w:r>
    </w:p>
    <w:p w:rsidRPr="005E0E90" w:rsidR="00437C71" w:rsidP="57BE7F23" w:rsidRDefault="61AF058B" w14:paraId="22D55AF7" w14:textId="21594567">
      <w:pPr>
        <w:pStyle w:val="BodyText"/>
        <w:spacing w:before="95"/>
        <w:rPr>
          <w:rFonts w:asciiTheme="minorHAnsi" w:hAnsiTheme="minorHAnsi" w:cstheme="minorBidi"/>
        </w:rPr>
      </w:pPr>
      <w:r w:rsidRPr="57BE7F23">
        <w:rPr>
          <w:rFonts w:asciiTheme="minorHAnsi" w:hAnsiTheme="minorHAnsi" w:cstheme="minorBidi"/>
          <w:color w:val="231F20"/>
        </w:rPr>
        <w:t>This</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is</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version</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1.</w:t>
      </w:r>
      <w:r w:rsidRPr="57BE7F23" w:rsidR="5EDFDA43">
        <w:rPr>
          <w:rFonts w:asciiTheme="minorHAnsi" w:hAnsiTheme="minorHAnsi" w:cstheme="minorBidi"/>
          <w:color w:val="231F20"/>
        </w:rPr>
        <w:t>2</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of</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the</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CarbonNet</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Project</w:t>
      </w:r>
      <w:r w:rsidRPr="57BE7F23">
        <w:rPr>
          <w:rFonts w:asciiTheme="minorHAnsi" w:hAnsiTheme="minorHAnsi" w:cstheme="minorBidi"/>
          <w:color w:val="231F20"/>
          <w:spacing w:val="-2"/>
        </w:rPr>
        <w:t xml:space="preserve"> </w:t>
      </w:r>
      <w:r w:rsidRPr="57BE7F23">
        <w:rPr>
          <w:rFonts w:asciiTheme="minorHAnsi" w:hAnsiTheme="minorHAnsi" w:cstheme="minorBidi"/>
          <w:color w:val="231F20"/>
        </w:rPr>
        <w:t>Consultation</w:t>
      </w:r>
      <w:r w:rsidRPr="57BE7F23">
        <w:rPr>
          <w:rFonts w:asciiTheme="minorHAnsi" w:hAnsiTheme="minorHAnsi" w:cstheme="minorBidi"/>
          <w:color w:val="231F20"/>
          <w:spacing w:val="-1"/>
        </w:rPr>
        <w:t xml:space="preserve"> </w:t>
      </w:r>
      <w:r w:rsidRPr="57BE7F23">
        <w:rPr>
          <w:rFonts w:asciiTheme="minorHAnsi" w:hAnsiTheme="minorHAnsi" w:cstheme="minorBidi"/>
          <w:color w:val="231F20"/>
          <w:spacing w:val="-2"/>
        </w:rPr>
        <w:t>Plan.</w:t>
      </w:r>
    </w:p>
    <w:p w:rsidRPr="005E0E90" w:rsidR="00437C71" w:rsidP="00437C71" w:rsidRDefault="00437C71" w14:paraId="6E0F7784" w14:textId="7F7CBE52">
      <w:pPr>
        <w:pStyle w:val="BodyText"/>
        <w:spacing w:before="131" w:line="256" w:lineRule="auto"/>
        <w:rPr>
          <w:rFonts w:asciiTheme="minorHAnsi" w:hAnsiTheme="minorHAnsi" w:cstheme="minorHAnsi"/>
          <w:color w:val="231F20"/>
        </w:rPr>
      </w:pPr>
      <w:r w:rsidRPr="005E0E90">
        <w:rPr>
          <w:rFonts w:asciiTheme="minorHAnsi" w:hAnsiTheme="minorHAnsi" w:cstheme="minorHAnsi"/>
          <w:color w:val="231F20"/>
        </w:rPr>
        <w:t>This</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Consultation</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Plan</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is</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a</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managed</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document.</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Changes</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will</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only</w:t>
      </w:r>
      <w:r w:rsidRPr="005E0E90">
        <w:rPr>
          <w:rFonts w:asciiTheme="minorHAnsi" w:hAnsiTheme="minorHAnsi" w:cstheme="minorHAnsi"/>
          <w:color w:val="231F20"/>
          <w:spacing w:val="-4"/>
        </w:rPr>
        <w:t xml:space="preserve"> </w:t>
      </w:r>
      <w:r w:rsidRPr="005E0E90">
        <w:rPr>
          <w:rFonts w:asciiTheme="minorHAnsi" w:hAnsiTheme="minorHAnsi" w:cstheme="minorHAnsi"/>
          <w:color w:val="231F20"/>
        </w:rPr>
        <w:t xml:space="preserve">be issued as a complete replacement document. This document is authorised for release once all </w:t>
      </w:r>
      <w:r w:rsidRPr="005E0E90" w:rsidR="000D41C4">
        <w:rPr>
          <w:rFonts w:asciiTheme="minorHAnsi" w:hAnsiTheme="minorHAnsi" w:cstheme="minorHAnsi"/>
          <w:color w:val="231F20"/>
        </w:rPr>
        <w:t xml:space="preserve">initials </w:t>
      </w:r>
      <w:r w:rsidRPr="005E0E90">
        <w:rPr>
          <w:rFonts w:asciiTheme="minorHAnsi" w:hAnsiTheme="minorHAnsi" w:cstheme="minorHAnsi"/>
          <w:color w:val="231F20"/>
        </w:rPr>
        <w:t>have been obtained.</w:t>
      </w:r>
    </w:p>
    <w:p w:rsidRPr="005E0E90" w:rsidR="00222CB1" w:rsidP="00437C71" w:rsidRDefault="00222CB1" w14:paraId="07D47D04" w14:textId="77777777">
      <w:pPr>
        <w:pStyle w:val="BodyText"/>
        <w:spacing w:before="131" w:line="256" w:lineRule="auto"/>
        <w:rPr>
          <w:rFonts w:asciiTheme="minorHAnsi" w:hAnsiTheme="minorHAnsi" w:cstheme="minorHAnsi"/>
          <w:color w:val="231F20"/>
        </w:rPr>
      </w:pPr>
    </w:p>
    <w:p w:rsidRPr="005E0E90" w:rsidR="00222CB1" w:rsidP="03CB8BE5" w:rsidRDefault="2426D4E7" w14:paraId="6EBE2FA7" w14:textId="076D4169">
      <w:pPr>
        <w:pStyle w:val="BodyText"/>
        <w:spacing w:before="131" w:line="256" w:lineRule="auto"/>
        <w:rPr>
          <w:rFonts w:ascii="Arial" w:hAnsi="Arial" w:cs="Arial" w:asciiTheme="minorAscii" w:hAnsiTheme="minorAscii" w:cstheme="minorBidi"/>
          <w:color w:val="231F20"/>
        </w:rPr>
      </w:pPr>
      <w:r w:rsidRPr="03CB8BE5" w:rsidR="2426D4E7">
        <w:rPr>
          <w:rFonts w:ascii="Arial" w:hAnsi="Arial" w:cs="Arial" w:asciiTheme="minorAscii" w:hAnsiTheme="minorAscii" w:cstheme="minorBidi"/>
          <w:color w:val="231F20"/>
        </w:rPr>
        <w:t>Reviewed</w:t>
      </w:r>
      <w:r w:rsidRPr="03CB8BE5" w:rsidR="2B7E8A6E">
        <w:rPr>
          <w:rFonts w:ascii="Arial" w:hAnsi="Arial" w:cs="Arial" w:asciiTheme="minorAscii" w:hAnsiTheme="minorAscii" w:cstheme="minorBidi"/>
          <w:color w:val="231F20"/>
        </w:rPr>
        <w:t xml:space="preserve"> </w:t>
      </w:r>
      <w:r w:rsidRPr="03CB8BE5" w:rsidR="0967D04E">
        <w:rPr>
          <w:rFonts w:ascii="Arial" w:hAnsi="Arial" w:cs="Arial" w:asciiTheme="minorAscii" w:hAnsiTheme="minorAscii" w:cstheme="minorBidi"/>
          <w:color w:val="231F20"/>
        </w:rPr>
        <w:t>d</w:t>
      </w:r>
      <w:r w:rsidRPr="03CB8BE5" w:rsidR="2B7E8A6E">
        <w:rPr>
          <w:rFonts w:ascii="Arial" w:hAnsi="Arial" w:cs="Arial" w:asciiTheme="minorAscii" w:hAnsiTheme="minorAscii" w:cstheme="minorBidi"/>
          <w:color w:val="231F20"/>
        </w:rPr>
        <w:t xml:space="preserve">ate: </w:t>
      </w:r>
      <w:r w:rsidRPr="03CB8BE5" w:rsidR="00A04205">
        <w:rPr>
          <w:rFonts w:ascii="Arial" w:hAnsi="Arial" w:cs="Arial" w:asciiTheme="minorAscii" w:hAnsiTheme="minorAscii" w:cstheme="minorBidi"/>
          <w:b w:val="1"/>
          <w:bCs w:val="1"/>
          <w:color w:val="231F20"/>
        </w:rPr>
        <w:t>09</w:t>
      </w:r>
      <w:r w:rsidRPr="03CB8BE5" w:rsidR="5174E92D">
        <w:rPr>
          <w:rFonts w:ascii="Arial" w:hAnsi="Arial" w:cs="Arial" w:asciiTheme="minorAscii" w:hAnsiTheme="minorAscii" w:cstheme="minorBidi"/>
          <w:b w:val="1"/>
          <w:bCs w:val="1"/>
          <w:color w:val="231F20"/>
        </w:rPr>
        <w:t>/0</w:t>
      </w:r>
      <w:r w:rsidRPr="03CB8BE5" w:rsidR="00A04205">
        <w:rPr>
          <w:rFonts w:ascii="Arial" w:hAnsi="Arial" w:cs="Arial" w:asciiTheme="minorAscii" w:hAnsiTheme="minorAscii" w:cstheme="minorBidi"/>
          <w:b w:val="1"/>
          <w:bCs w:val="1"/>
          <w:color w:val="231F20"/>
        </w:rPr>
        <w:t>9</w:t>
      </w:r>
      <w:r w:rsidRPr="03CB8BE5" w:rsidR="5174E92D">
        <w:rPr>
          <w:rFonts w:ascii="Arial" w:hAnsi="Arial" w:cs="Arial" w:asciiTheme="minorAscii" w:hAnsiTheme="minorAscii" w:cstheme="minorBidi"/>
          <w:b w:val="1"/>
          <w:bCs w:val="1"/>
          <w:color w:val="231F20"/>
        </w:rPr>
        <w:t>/202</w:t>
      </w:r>
      <w:r w:rsidRPr="03CB8BE5" w:rsidR="7CA83A7C">
        <w:rPr>
          <w:rFonts w:ascii="Arial" w:hAnsi="Arial" w:cs="Arial" w:asciiTheme="minorAscii" w:hAnsiTheme="minorAscii" w:cstheme="minorBidi"/>
          <w:b w:val="1"/>
          <w:bCs w:val="1"/>
          <w:color w:val="231F20"/>
        </w:rPr>
        <w:t>5</w:t>
      </w:r>
    </w:p>
    <w:p w:rsidRPr="005E0E90" w:rsidR="00C7151C" w:rsidP="00437C71" w:rsidRDefault="00C7151C" w14:paraId="6A28CC97" w14:textId="77777777">
      <w:pPr>
        <w:pStyle w:val="BodyText"/>
        <w:spacing w:before="131" w:line="256" w:lineRule="auto"/>
        <w:rPr>
          <w:rFonts w:asciiTheme="minorHAnsi" w:hAnsiTheme="minorHAnsi" w:cstheme="minorHAnsi"/>
          <w:color w:val="231F20"/>
        </w:rPr>
      </w:pPr>
    </w:p>
    <w:p w:rsidRPr="005E0E90" w:rsidR="00AF6508" w:rsidP="57BE7F23" w:rsidRDefault="52EFB209" w14:paraId="2C9A154A" w14:textId="5EE990A2">
      <w:pPr>
        <w:pStyle w:val="BodyText"/>
        <w:spacing w:before="131" w:line="256" w:lineRule="auto"/>
        <w:rPr>
          <w:rFonts w:asciiTheme="minorHAnsi" w:hAnsiTheme="minorHAnsi" w:cstheme="minorBidi"/>
          <w:b/>
          <w:bCs/>
          <w:color w:val="231F20"/>
        </w:rPr>
      </w:pPr>
      <w:r w:rsidRPr="57BE7F23">
        <w:rPr>
          <w:rFonts w:asciiTheme="minorHAnsi" w:hAnsiTheme="minorHAnsi" w:cstheme="minorBidi"/>
          <w:b/>
          <w:bCs/>
          <w:color w:val="231F20"/>
        </w:rPr>
        <w:t>LE</w:t>
      </w:r>
    </w:p>
    <w:p w:rsidRPr="005E0E90" w:rsidR="00C7151C" w:rsidP="57BE7F23" w:rsidRDefault="5C72578E" w14:paraId="61041358" w14:textId="64482B10">
      <w:pPr>
        <w:pStyle w:val="BodyText"/>
        <w:spacing w:before="131" w:line="256" w:lineRule="auto"/>
        <w:rPr>
          <w:rFonts w:asciiTheme="minorHAnsi" w:hAnsiTheme="minorHAnsi" w:cstheme="minorBidi"/>
          <w:color w:val="231F20"/>
        </w:rPr>
      </w:pPr>
      <w:r w:rsidRPr="57BE7F23">
        <w:rPr>
          <w:rFonts w:asciiTheme="minorHAnsi" w:hAnsiTheme="minorHAnsi" w:cstheme="minorBidi"/>
          <w:color w:val="231F20"/>
        </w:rPr>
        <w:t>Luke Edminson</w:t>
      </w:r>
      <w:r w:rsidRPr="57BE7F23" w:rsidR="77DAC918">
        <w:rPr>
          <w:rFonts w:asciiTheme="minorHAnsi" w:hAnsiTheme="minorHAnsi" w:cstheme="minorBidi"/>
          <w:color w:val="231F20"/>
        </w:rPr>
        <w:t>, CarbonNet Environment Director Department of Jobs, Skills, Industry and Regions</w:t>
      </w:r>
    </w:p>
    <w:p w:rsidRPr="005E0E90" w:rsidR="001F5F4A" w:rsidP="00437C71" w:rsidRDefault="001F5F4A" w14:paraId="665C98EA" w14:textId="53F92196">
      <w:pPr>
        <w:pStyle w:val="BodyText"/>
        <w:spacing w:before="131" w:line="256" w:lineRule="auto"/>
        <w:rPr>
          <w:rFonts w:asciiTheme="minorHAnsi" w:hAnsiTheme="minorHAnsi" w:cstheme="minorHAnsi"/>
          <w:color w:val="231F20"/>
        </w:rPr>
      </w:pPr>
    </w:p>
    <w:p w:rsidRPr="005E0E90" w:rsidR="001F5F4A" w:rsidP="03CB8BE5" w:rsidRDefault="0967D04E" w14:paraId="07DEA535" w14:textId="3527CA0E">
      <w:pPr>
        <w:pStyle w:val="BodyText"/>
        <w:spacing w:before="131" w:line="256" w:lineRule="auto"/>
        <w:rPr>
          <w:rFonts w:ascii="Arial" w:hAnsi="Arial" w:cs="Arial" w:asciiTheme="minorAscii" w:hAnsiTheme="minorAscii" w:cstheme="minorBidi"/>
          <w:color w:val="231F20"/>
          <w:highlight w:val="yellow"/>
        </w:rPr>
      </w:pPr>
      <w:r w:rsidRPr="03CB8BE5" w:rsidR="0967D04E">
        <w:rPr>
          <w:rFonts w:ascii="Arial" w:hAnsi="Arial" w:cs="Arial" w:asciiTheme="minorAscii" w:hAnsiTheme="minorAscii" w:cstheme="minorBidi"/>
          <w:color w:val="231F20"/>
        </w:rPr>
        <w:t>Accepted date</w:t>
      </w:r>
      <w:r w:rsidRPr="03CB8BE5" w:rsidR="0967D04E">
        <w:rPr>
          <w:rFonts w:ascii="Arial" w:hAnsi="Arial" w:cs="Arial" w:asciiTheme="minorAscii" w:hAnsiTheme="minorAscii" w:cstheme="minorBidi"/>
          <w:color w:val="231F20"/>
        </w:rPr>
        <w:t>:</w:t>
      </w:r>
      <w:r w:rsidRPr="03CB8BE5" w:rsidR="5705753B">
        <w:rPr>
          <w:rFonts w:ascii="Arial" w:hAnsi="Arial" w:cs="Arial" w:asciiTheme="minorAscii" w:hAnsiTheme="minorAscii" w:cstheme="minorBidi"/>
          <w:color w:val="231F20"/>
        </w:rPr>
        <w:t xml:space="preserve"> </w:t>
      </w:r>
      <w:r w:rsidRPr="03CB8BE5" w:rsidR="5705753B">
        <w:rPr>
          <w:rFonts w:ascii="Arial" w:hAnsi="Arial" w:cs="Arial" w:asciiTheme="minorAscii" w:hAnsiTheme="minorAscii" w:cstheme="minorBidi"/>
          <w:b w:val="1"/>
          <w:bCs w:val="1"/>
          <w:color w:val="231F20"/>
        </w:rPr>
        <w:t>09/09/2025</w:t>
      </w:r>
    </w:p>
    <w:p w:rsidRPr="005E0E90" w:rsidR="001F5F4A" w:rsidP="001F5F4A" w:rsidRDefault="001F5F4A" w14:paraId="27FA9721" w14:textId="77777777">
      <w:pPr>
        <w:pStyle w:val="BodyText"/>
        <w:spacing w:before="131" w:line="256" w:lineRule="auto"/>
        <w:rPr>
          <w:rFonts w:asciiTheme="minorHAnsi" w:hAnsiTheme="minorHAnsi" w:cstheme="minorHAnsi"/>
          <w:color w:val="231F20"/>
        </w:rPr>
      </w:pPr>
    </w:p>
    <w:p w:rsidRPr="005E0E90" w:rsidR="007A5FF8" w:rsidP="001F5F4A" w:rsidRDefault="000D41C4" w14:paraId="7CBD639A" w14:textId="26309022">
      <w:pPr>
        <w:pStyle w:val="BodyText"/>
        <w:spacing w:before="131" w:line="256" w:lineRule="auto"/>
        <w:rPr>
          <w:rFonts w:asciiTheme="minorHAnsi" w:hAnsiTheme="minorHAnsi" w:cstheme="minorHAnsi"/>
          <w:b/>
          <w:bCs/>
          <w:color w:val="231F20"/>
        </w:rPr>
      </w:pPr>
      <w:r w:rsidRPr="005E0E90">
        <w:rPr>
          <w:rFonts w:asciiTheme="minorHAnsi" w:hAnsiTheme="minorHAnsi" w:cstheme="minorHAnsi"/>
          <w:b/>
          <w:bCs/>
          <w:color w:val="231F20"/>
        </w:rPr>
        <w:t>JB</w:t>
      </w:r>
    </w:p>
    <w:p w:rsidRPr="005A04CD" w:rsidR="00437C71" w:rsidP="2D028A96" w:rsidRDefault="00D94936" w14:paraId="3074934B" w14:textId="5DFFBB95">
      <w:pPr>
        <w:pStyle w:val="BodyText"/>
        <w:spacing w:before="1" w:line="256" w:lineRule="auto"/>
        <w:ind w:right="2680"/>
        <w:rPr>
          <w:rFonts w:asciiTheme="minorHAnsi" w:hAnsiTheme="minorHAnsi" w:cstheme="minorBidi"/>
        </w:rPr>
      </w:pPr>
      <w:r w:rsidRPr="2D028A96">
        <w:rPr>
          <w:rFonts w:asciiTheme="minorHAnsi" w:hAnsiTheme="minorHAnsi" w:cstheme="minorBidi"/>
          <w:b/>
          <w:bCs/>
          <w:color w:val="231F20"/>
        </w:rPr>
        <w:t>Jane Burton</w:t>
      </w:r>
      <w:r w:rsidRPr="2D028A96" w:rsidR="00437C71">
        <w:rPr>
          <w:rFonts w:asciiTheme="minorHAnsi" w:hAnsiTheme="minorHAnsi" w:cstheme="minorBidi"/>
          <w:color w:val="231F20"/>
        </w:rPr>
        <w:t>, CarbonNet</w:t>
      </w:r>
      <w:r w:rsidRPr="2D028A96">
        <w:rPr>
          <w:rFonts w:asciiTheme="minorHAnsi" w:hAnsiTheme="minorHAnsi" w:cstheme="minorBidi"/>
          <w:color w:val="231F20"/>
        </w:rPr>
        <w:t xml:space="preserve"> </w:t>
      </w:r>
      <w:r w:rsidRPr="2D028A96" w:rsidR="00FC04B4">
        <w:rPr>
          <w:rFonts w:asciiTheme="minorHAnsi" w:hAnsiTheme="minorHAnsi" w:cstheme="minorBidi"/>
          <w:color w:val="231F20"/>
        </w:rPr>
        <w:t xml:space="preserve">Project </w:t>
      </w:r>
      <w:r w:rsidRPr="2D028A96" w:rsidR="00437C71">
        <w:rPr>
          <w:rFonts w:asciiTheme="minorHAnsi" w:hAnsiTheme="minorHAnsi" w:cstheme="minorBidi"/>
          <w:color w:val="231F20"/>
        </w:rPr>
        <w:t>Director Department</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of</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Jobs,</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Skills,</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Industry</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and</w:t>
      </w:r>
      <w:r w:rsidRPr="2D028A96" w:rsidR="00437C71">
        <w:rPr>
          <w:rFonts w:asciiTheme="minorHAnsi" w:hAnsiTheme="minorHAnsi" w:cstheme="minorBidi"/>
          <w:color w:val="231F20"/>
          <w:spacing w:val="-7"/>
        </w:rPr>
        <w:t xml:space="preserve"> </w:t>
      </w:r>
      <w:r w:rsidRPr="2D028A96" w:rsidR="00437C71">
        <w:rPr>
          <w:rFonts w:asciiTheme="minorHAnsi" w:hAnsiTheme="minorHAnsi" w:cstheme="minorBidi"/>
          <w:color w:val="231F20"/>
        </w:rPr>
        <w:t>Regions</w:t>
      </w:r>
    </w:p>
    <w:p w:rsidR="000D41C4" w:rsidP="00437C71" w:rsidRDefault="000D41C4" w14:paraId="0B623AF8" w14:textId="77777777">
      <w:pPr>
        <w:spacing w:before="170"/>
        <w:rPr>
          <w:rFonts w:cstheme="minorHAnsi"/>
          <w:b/>
          <w:color w:val="524FA1"/>
          <w:szCs w:val="18"/>
        </w:rPr>
      </w:pPr>
    </w:p>
    <w:p w:rsidR="000D41C4" w:rsidP="00437C71" w:rsidRDefault="000D41C4" w14:paraId="4940AB4A" w14:textId="77777777">
      <w:pPr>
        <w:spacing w:before="170"/>
        <w:rPr>
          <w:rFonts w:cstheme="minorHAnsi"/>
          <w:b/>
          <w:color w:val="524FA1"/>
          <w:szCs w:val="18"/>
        </w:rPr>
      </w:pPr>
    </w:p>
    <w:p w:rsidR="000D41C4" w:rsidP="00437C71" w:rsidRDefault="000D41C4" w14:paraId="1C82395B" w14:textId="77777777">
      <w:pPr>
        <w:spacing w:before="170"/>
        <w:rPr>
          <w:rFonts w:cstheme="minorHAnsi"/>
          <w:b/>
          <w:color w:val="524FA1"/>
          <w:szCs w:val="18"/>
        </w:rPr>
      </w:pPr>
    </w:p>
    <w:p w:rsidRPr="005A04CD" w:rsidR="00437C71" w:rsidP="00437C71" w:rsidRDefault="00437C71" w14:paraId="034370FA" w14:textId="1447AB45">
      <w:pPr>
        <w:spacing w:before="170"/>
        <w:rPr>
          <w:rFonts w:cstheme="minorHAnsi"/>
          <w:b/>
          <w:szCs w:val="18"/>
        </w:rPr>
      </w:pPr>
      <w:r w:rsidRPr="005A04CD">
        <w:rPr>
          <w:rFonts w:cstheme="minorHAnsi"/>
          <w:b/>
          <w:color w:val="524FA1"/>
          <w:szCs w:val="18"/>
        </w:rPr>
        <w:t>DOCUMENT</w:t>
      </w:r>
      <w:r w:rsidRPr="005A04CD">
        <w:rPr>
          <w:rFonts w:cstheme="minorHAnsi"/>
          <w:b/>
          <w:color w:val="524FA1"/>
          <w:spacing w:val="14"/>
          <w:szCs w:val="18"/>
        </w:rPr>
        <w:t xml:space="preserve"> </w:t>
      </w:r>
      <w:r w:rsidRPr="005A04CD">
        <w:rPr>
          <w:rFonts w:cstheme="minorHAnsi"/>
          <w:b/>
          <w:color w:val="524FA1"/>
          <w:szCs w:val="18"/>
        </w:rPr>
        <w:t>CONTROL</w:t>
      </w:r>
      <w:r w:rsidRPr="005A04CD">
        <w:rPr>
          <w:rFonts w:cstheme="minorHAnsi"/>
          <w:b/>
          <w:color w:val="524FA1"/>
          <w:spacing w:val="14"/>
          <w:szCs w:val="18"/>
        </w:rPr>
        <w:t xml:space="preserve"> </w:t>
      </w:r>
      <w:r w:rsidRPr="005A04CD">
        <w:rPr>
          <w:rFonts w:cstheme="minorHAnsi"/>
          <w:b/>
          <w:color w:val="524FA1"/>
          <w:spacing w:val="-2"/>
          <w:szCs w:val="18"/>
        </w:rPr>
        <w:t>RECORD</w:t>
      </w:r>
    </w:p>
    <w:p w:rsidR="00437C71" w:rsidP="00437C71" w:rsidRDefault="00437C71" w14:paraId="4D51DA4C" w14:textId="77777777">
      <w:pPr>
        <w:pStyle w:val="BodyText"/>
        <w:rPr>
          <w:rFonts w:ascii="VIC SemiBold"/>
          <w:b/>
          <w:sz w:val="7"/>
        </w:rPr>
      </w:pPr>
    </w:p>
    <w:tbl>
      <w:tblPr>
        <w:tblStyle w:val="GridTable4-Accent6"/>
        <w:tblW w:w="9351" w:type="dxa"/>
        <w:tblLayout w:type="fixed"/>
        <w:tblLook w:val="01E0" w:firstRow="1" w:lastRow="1" w:firstColumn="1" w:lastColumn="1" w:noHBand="0" w:noVBand="0"/>
      </w:tblPr>
      <w:tblGrid>
        <w:gridCol w:w="1110"/>
        <w:gridCol w:w="1710"/>
        <w:gridCol w:w="1496"/>
        <w:gridCol w:w="1150"/>
        <w:gridCol w:w="1089"/>
        <w:gridCol w:w="2796"/>
      </w:tblGrid>
      <w:tr w:rsidR="00437C71" w:rsidTr="000F3E8F" w14:paraId="1310E56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0" w:type="dxa"/>
          </w:tcPr>
          <w:p w:rsidRPr="005B72B0" w:rsidR="00437C71" w:rsidP="2D028A96" w:rsidRDefault="00437C71" w14:paraId="53F7258C" w14:textId="77777777">
            <w:pPr>
              <w:pStyle w:val="TableParagraph"/>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Revision</w:t>
            </w:r>
          </w:p>
        </w:tc>
        <w:tc>
          <w:tcPr>
            <w:cnfStyle w:val="000010000000" w:firstRow="0" w:lastRow="0" w:firstColumn="0" w:lastColumn="0" w:oddVBand="1" w:evenVBand="0" w:oddHBand="0" w:evenHBand="0" w:firstRowFirstColumn="0" w:firstRowLastColumn="0" w:lastRowFirstColumn="0" w:lastRowLastColumn="0"/>
            <w:tcW w:w="1710" w:type="dxa"/>
          </w:tcPr>
          <w:p w:rsidRPr="005B72B0" w:rsidR="00437C71" w:rsidP="2D028A96" w:rsidRDefault="50A02C2C" w14:paraId="7CED172D" w14:textId="732CEF4C">
            <w:pPr>
              <w:pStyle w:val="TableParagraph"/>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D</w:t>
            </w:r>
            <w:r w:rsidRPr="2D028A96" w:rsidR="00437C71">
              <w:rPr>
                <w:rFonts w:asciiTheme="minorHAnsi" w:hAnsiTheme="minorHAnsi" w:cstheme="minorBidi"/>
                <w:b w:val="0"/>
                <w:bCs w:val="0"/>
                <w:color w:val="231F20"/>
                <w:spacing w:val="-2"/>
                <w:sz w:val="18"/>
                <w:szCs w:val="18"/>
              </w:rPr>
              <w:t>escription</w:t>
            </w:r>
          </w:p>
        </w:tc>
        <w:tc>
          <w:tcPr>
            <w:tcW w:w="1496" w:type="dxa"/>
          </w:tcPr>
          <w:p w:rsidRPr="005B72B0" w:rsidR="00437C71" w:rsidP="2D028A96" w:rsidRDefault="00437C71" w14:paraId="268D6007" w14:textId="54675F63">
            <w:pPr>
              <w:pStyle w:val="TableParagraph"/>
              <w:ind w:lef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Author</w:t>
            </w:r>
            <w:r w:rsidRPr="2D028A96" w:rsidR="50A02C2C">
              <w:rPr>
                <w:rFonts w:asciiTheme="minorHAnsi" w:hAnsiTheme="minorHAnsi" w:cstheme="minorBidi"/>
                <w:b w:val="0"/>
                <w:bCs w:val="0"/>
                <w:color w:val="231F20"/>
                <w:spacing w:val="-2"/>
                <w:sz w:val="18"/>
                <w:szCs w:val="18"/>
              </w:rPr>
              <w:t>s</w:t>
            </w:r>
          </w:p>
        </w:tc>
        <w:tc>
          <w:tcPr>
            <w:cnfStyle w:val="000010000000" w:firstRow="0" w:lastRow="0" w:firstColumn="0" w:lastColumn="0" w:oddVBand="1" w:evenVBand="0" w:oddHBand="0" w:evenHBand="0" w:firstRowFirstColumn="0" w:firstRowLastColumn="0" w:lastRowFirstColumn="0" w:lastRowLastColumn="0"/>
            <w:tcW w:w="1150" w:type="dxa"/>
          </w:tcPr>
          <w:p w:rsidRPr="005B72B0" w:rsidR="00437C71" w:rsidP="2D028A96" w:rsidRDefault="00437C71" w14:paraId="3F4A0788" w14:textId="77777777">
            <w:pPr>
              <w:pStyle w:val="TableParagraph"/>
              <w:ind w:left="147"/>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Review</w:t>
            </w:r>
          </w:p>
        </w:tc>
        <w:tc>
          <w:tcPr>
            <w:tcW w:w="1089" w:type="dxa"/>
          </w:tcPr>
          <w:p w:rsidRPr="005B72B0" w:rsidR="00437C71" w:rsidP="2D028A96" w:rsidRDefault="00437C71" w14:paraId="7494634F" w14:textId="77777777">
            <w:pPr>
              <w:pStyle w:val="TableParagrap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Approval</w:t>
            </w:r>
          </w:p>
        </w:tc>
        <w:tc>
          <w:tcPr>
            <w:cnfStyle w:val="000100000000" w:firstRow="0" w:lastRow="0" w:firstColumn="0" w:lastColumn="1" w:oddVBand="0" w:evenVBand="0" w:oddHBand="0" w:evenHBand="0" w:firstRowFirstColumn="0" w:firstRowLastColumn="0" w:lastRowFirstColumn="0" w:lastRowLastColumn="0"/>
            <w:tcW w:w="2796" w:type="dxa"/>
          </w:tcPr>
          <w:p w:rsidRPr="005B72B0" w:rsidR="00437C71" w:rsidP="2D028A96" w:rsidRDefault="00437C71" w14:paraId="7BB2BD30" w14:textId="77777777">
            <w:pPr>
              <w:pStyle w:val="TableParagraph"/>
              <w:spacing w:line="256" w:lineRule="auto"/>
              <w:ind w:left="295" w:right="492"/>
              <w:rPr>
                <w:rFonts w:asciiTheme="minorHAnsi" w:hAnsiTheme="minorHAnsi" w:cstheme="minorBidi"/>
                <w:b w:val="0"/>
                <w:bCs w:val="0"/>
                <w:sz w:val="18"/>
                <w:szCs w:val="18"/>
              </w:rPr>
            </w:pPr>
            <w:r w:rsidRPr="2D028A96">
              <w:rPr>
                <w:rFonts w:asciiTheme="minorHAnsi" w:hAnsiTheme="minorHAnsi" w:cstheme="minorBidi"/>
                <w:b w:val="0"/>
                <w:bCs w:val="0"/>
                <w:color w:val="231F20"/>
                <w:spacing w:val="-2"/>
                <w:sz w:val="18"/>
                <w:szCs w:val="18"/>
              </w:rPr>
              <w:t xml:space="preserve">Submission </w:t>
            </w:r>
            <w:r w:rsidRPr="2D028A96">
              <w:rPr>
                <w:rFonts w:asciiTheme="minorHAnsi" w:hAnsiTheme="minorHAnsi" w:cstheme="minorBidi"/>
                <w:b w:val="0"/>
                <w:bCs w:val="0"/>
                <w:color w:val="231F20"/>
                <w:spacing w:val="-4"/>
                <w:sz w:val="18"/>
                <w:szCs w:val="18"/>
              </w:rPr>
              <w:t>Date</w:t>
            </w:r>
          </w:p>
        </w:tc>
      </w:tr>
      <w:tr w:rsidR="00437C71" w:rsidTr="000F3E8F" w14:paraId="67B0BD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0" w:type="dxa"/>
          </w:tcPr>
          <w:p w:rsidRPr="005B72B0" w:rsidR="00437C71" w:rsidP="006D4C1E" w:rsidRDefault="00437C71" w14:paraId="0A3E84B5" w14:textId="77777777">
            <w:pPr>
              <w:pStyle w:val="TableParagraph"/>
              <w:rPr>
                <w:rFonts w:asciiTheme="minorHAnsi" w:hAnsiTheme="minorHAnsi" w:cstheme="minorHAnsi"/>
                <w:color w:val="231F20"/>
                <w:spacing w:val="-5"/>
                <w:sz w:val="18"/>
              </w:rPr>
            </w:pPr>
            <w:r>
              <w:rPr>
                <w:rFonts w:asciiTheme="minorHAnsi" w:hAnsiTheme="minorHAnsi" w:cstheme="minorHAnsi"/>
                <w:color w:val="231F20"/>
                <w:spacing w:val="-5"/>
                <w:sz w:val="18"/>
              </w:rPr>
              <w:t>1.0</w:t>
            </w:r>
          </w:p>
        </w:tc>
        <w:tc>
          <w:tcPr>
            <w:cnfStyle w:val="000010000000" w:firstRow="0" w:lastRow="0" w:firstColumn="0" w:lastColumn="0" w:oddVBand="1" w:evenVBand="0" w:oddHBand="0" w:evenHBand="0" w:firstRowFirstColumn="0" w:firstRowLastColumn="0" w:lastRowFirstColumn="0" w:lastRowLastColumn="0"/>
            <w:tcW w:w="1710" w:type="dxa"/>
          </w:tcPr>
          <w:p w:rsidRPr="009D3018" w:rsidR="00437C71" w:rsidP="006D4C1E" w:rsidRDefault="00437C71" w14:paraId="1B75BBC5" w14:textId="77777777">
            <w:pPr>
              <w:pStyle w:val="TableParagraph"/>
              <w:spacing w:line="256" w:lineRule="auto"/>
              <w:ind w:left="128"/>
              <w:rPr>
                <w:rFonts w:asciiTheme="minorHAnsi" w:hAnsiTheme="minorHAnsi" w:cstheme="minorHAnsi"/>
                <w:b/>
                <w:bCs/>
                <w:color w:val="3EB549"/>
                <w:spacing w:val="-2"/>
                <w:sz w:val="18"/>
              </w:rPr>
            </w:pPr>
            <w:r w:rsidRPr="009D3018">
              <w:rPr>
                <w:rFonts w:asciiTheme="minorHAnsi" w:hAnsiTheme="minorHAnsi" w:cstheme="minorHAnsi"/>
                <w:spacing w:val="-2"/>
                <w:sz w:val="18"/>
              </w:rPr>
              <w:t>For submission</w:t>
            </w:r>
          </w:p>
        </w:tc>
        <w:tc>
          <w:tcPr>
            <w:tcW w:w="1496" w:type="dxa"/>
          </w:tcPr>
          <w:p w:rsidRPr="005B72B0" w:rsidR="00437C71" w:rsidP="006D4C1E" w:rsidRDefault="00437C71" w14:paraId="0EB127E5" w14:textId="070C2EB3">
            <w:pPr>
              <w:pStyle w:val="TableParagraph"/>
              <w:ind w:lef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231F20"/>
                <w:sz w:val="18"/>
                <w:szCs w:val="18"/>
              </w:rPr>
            </w:pPr>
            <w:r w:rsidRPr="3F163EB4">
              <w:rPr>
                <w:rFonts w:asciiTheme="minorHAnsi" w:hAnsiTheme="minorHAnsi" w:cstheme="minorBidi"/>
                <w:color w:val="231F20"/>
                <w:sz w:val="18"/>
                <w:szCs w:val="18"/>
              </w:rPr>
              <w:t>AH, TC</w:t>
            </w:r>
          </w:p>
        </w:tc>
        <w:tc>
          <w:tcPr>
            <w:cnfStyle w:val="000010000000" w:firstRow="0" w:lastRow="0" w:firstColumn="0" w:lastColumn="0" w:oddVBand="1" w:evenVBand="0" w:oddHBand="0" w:evenHBand="0" w:firstRowFirstColumn="0" w:firstRowLastColumn="0" w:lastRowFirstColumn="0" w:lastRowLastColumn="0"/>
            <w:tcW w:w="1150" w:type="dxa"/>
          </w:tcPr>
          <w:p w:rsidRPr="005B72B0" w:rsidR="00437C71" w:rsidP="006D4C1E" w:rsidRDefault="00437C71" w14:paraId="3D543FED" w14:textId="77777777">
            <w:pPr>
              <w:pStyle w:val="TableParagraph"/>
              <w:ind w:left="147"/>
              <w:jc w:val="center"/>
              <w:rPr>
                <w:rFonts w:asciiTheme="minorHAnsi" w:hAnsiTheme="minorHAnsi" w:cstheme="minorBidi"/>
                <w:color w:val="231F20"/>
                <w:spacing w:val="-5"/>
                <w:sz w:val="18"/>
                <w:szCs w:val="18"/>
              </w:rPr>
            </w:pPr>
            <w:r w:rsidRPr="3F163EB4">
              <w:rPr>
                <w:rFonts w:asciiTheme="minorHAnsi" w:hAnsiTheme="minorHAnsi" w:cstheme="minorBidi"/>
                <w:color w:val="231F20"/>
                <w:spacing w:val="-5"/>
                <w:sz w:val="18"/>
                <w:szCs w:val="18"/>
              </w:rPr>
              <w:t>LE</w:t>
            </w:r>
          </w:p>
        </w:tc>
        <w:tc>
          <w:tcPr>
            <w:tcW w:w="1089" w:type="dxa"/>
          </w:tcPr>
          <w:p w:rsidRPr="005B72B0" w:rsidR="00437C71" w:rsidP="006D4C1E" w:rsidRDefault="00437C71" w14:paraId="642548BA" w14:textId="77777777">
            <w:pPr>
              <w:pStyle w:val="TableParagraph"/>
              <w:ind w:left="30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231F20"/>
                <w:spacing w:val="-5"/>
                <w:sz w:val="18"/>
                <w:szCs w:val="18"/>
              </w:rPr>
            </w:pPr>
            <w:r w:rsidRPr="3F163EB4">
              <w:rPr>
                <w:rFonts w:asciiTheme="minorHAnsi" w:hAnsiTheme="minorHAnsi" w:cstheme="minorBidi"/>
                <w:color w:val="231F20"/>
                <w:spacing w:val="-5"/>
                <w:sz w:val="18"/>
                <w:szCs w:val="18"/>
              </w:rPr>
              <w:t>DF</w:t>
            </w:r>
          </w:p>
        </w:tc>
        <w:tc>
          <w:tcPr>
            <w:cnfStyle w:val="000100000000" w:firstRow="0" w:lastRow="0" w:firstColumn="0" w:lastColumn="1" w:oddVBand="0" w:evenVBand="0" w:oddHBand="0" w:evenHBand="0" w:firstRowFirstColumn="0" w:firstRowLastColumn="0" w:lastRowFirstColumn="0" w:lastRowLastColumn="0"/>
            <w:tcW w:w="2796" w:type="dxa"/>
          </w:tcPr>
          <w:p w:rsidRPr="005B72B0" w:rsidR="00437C71" w:rsidP="2D028A96" w:rsidRDefault="3E423C89" w14:paraId="0563FB6A" w14:textId="1111F8A2">
            <w:pPr>
              <w:pStyle w:val="TableParagraph"/>
              <w:ind w:left="295"/>
              <w:rPr>
                <w:rFonts w:asciiTheme="minorHAnsi" w:hAnsiTheme="minorHAnsi" w:cstheme="minorBidi"/>
                <w:color w:val="231F20"/>
                <w:spacing w:val="-2"/>
                <w:sz w:val="18"/>
                <w:szCs w:val="18"/>
              </w:rPr>
            </w:pPr>
            <w:r w:rsidRPr="2D028A96">
              <w:rPr>
                <w:rFonts w:asciiTheme="minorHAnsi" w:hAnsiTheme="minorHAnsi" w:cstheme="minorBidi"/>
                <w:color w:val="231F20"/>
                <w:spacing w:val="-2"/>
                <w:sz w:val="18"/>
                <w:szCs w:val="18"/>
              </w:rPr>
              <w:t>24</w:t>
            </w:r>
            <w:r w:rsidRPr="2D028A96" w:rsidR="00437C71">
              <w:rPr>
                <w:rFonts w:asciiTheme="minorHAnsi" w:hAnsiTheme="minorHAnsi" w:cstheme="minorBidi"/>
                <w:color w:val="231F20"/>
                <w:spacing w:val="-2"/>
                <w:sz w:val="18"/>
                <w:szCs w:val="18"/>
              </w:rPr>
              <w:t>/0</w:t>
            </w:r>
            <w:r w:rsidRPr="2D028A96" w:rsidR="41070D77">
              <w:rPr>
                <w:rFonts w:asciiTheme="minorHAnsi" w:hAnsiTheme="minorHAnsi" w:cstheme="minorBidi"/>
                <w:color w:val="231F20"/>
                <w:spacing w:val="-2"/>
                <w:sz w:val="18"/>
                <w:szCs w:val="18"/>
              </w:rPr>
              <w:t>8</w:t>
            </w:r>
            <w:r w:rsidRPr="2D028A96" w:rsidR="00437C71">
              <w:rPr>
                <w:rFonts w:asciiTheme="minorHAnsi" w:hAnsiTheme="minorHAnsi" w:cstheme="minorBidi"/>
                <w:color w:val="231F20"/>
                <w:spacing w:val="-2"/>
                <w:sz w:val="18"/>
                <w:szCs w:val="18"/>
              </w:rPr>
              <w:t>/2023</w:t>
            </w:r>
          </w:p>
        </w:tc>
      </w:tr>
      <w:tr w:rsidR="00E64593" w:rsidTr="000F3E8F" w14:paraId="1619D082" w14:textId="77777777">
        <w:trPr>
          <w:trHeight w:val="300"/>
        </w:trPr>
        <w:tc>
          <w:tcPr>
            <w:cnfStyle w:val="001000000000" w:firstRow="0" w:lastRow="0" w:firstColumn="1" w:lastColumn="0" w:oddVBand="0" w:evenVBand="0" w:oddHBand="0" w:evenHBand="0" w:firstRowFirstColumn="0" w:firstRowLastColumn="0" w:lastRowFirstColumn="0" w:lastRowLastColumn="0"/>
            <w:tcW w:w="1110" w:type="dxa"/>
          </w:tcPr>
          <w:p w:rsidR="00E64593" w:rsidP="2D028A96" w:rsidRDefault="6F03556B" w14:paraId="3D43A478" w14:textId="78ED6052">
            <w:pPr>
              <w:pStyle w:val="TableParagraph"/>
              <w:rPr>
                <w:rFonts w:asciiTheme="minorHAnsi" w:hAnsiTheme="minorHAnsi" w:cstheme="minorBidi"/>
                <w:color w:val="231F20"/>
                <w:spacing w:val="-5"/>
                <w:sz w:val="18"/>
                <w:szCs w:val="18"/>
              </w:rPr>
            </w:pPr>
            <w:r w:rsidRPr="2D028A96">
              <w:rPr>
                <w:rFonts w:asciiTheme="minorHAnsi" w:hAnsiTheme="minorHAnsi" w:cstheme="minorBidi"/>
                <w:color w:val="231F20"/>
                <w:spacing w:val="-5"/>
                <w:sz w:val="18"/>
                <w:szCs w:val="18"/>
              </w:rPr>
              <w:t>1.1</w:t>
            </w:r>
          </w:p>
        </w:tc>
        <w:tc>
          <w:tcPr>
            <w:cnfStyle w:val="000010000000" w:firstRow="0" w:lastRow="0" w:firstColumn="0" w:lastColumn="0" w:oddVBand="1" w:evenVBand="0" w:oddHBand="0" w:evenHBand="0" w:firstRowFirstColumn="0" w:firstRowLastColumn="0" w:lastRowFirstColumn="0" w:lastRowLastColumn="0"/>
            <w:tcW w:w="1710" w:type="dxa"/>
          </w:tcPr>
          <w:p w:rsidRPr="00E64593" w:rsidR="00E64593" w:rsidP="2D028A96" w:rsidRDefault="6F03556B" w14:paraId="67095E57" w14:textId="12072304">
            <w:pPr>
              <w:pStyle w:val="TableParagraph"/>
              <w:spacing w:line="256" w:lineRule="auto"/>
              <w:ind w:left="128"/>
              <w:rPr>
                <w:rFonts w:asciiTheme="minorHAnsi" w:hAnsiTheme="minorHAnsi" w:cstheme="minorBidi"/>
                <w:b/>
                <w:bCs/>
                <w:spacing w:val="-2"/>
                <w:sz w:val="18"/>
                <w:szCs w:val="18"/>
              </w:rPr>
            </w:pPr>
            <w:r w:rsidRPr="2D028A96">
              <w:rPr>
                <w:rFonts w:asciiTheme="minorHAnsi" w:hAnsiTheme="minorHAnsi" w:cstheme="minorBidi"/>
                <w:spacing w:val="-2"/>
                <w:sz w:val="18"/>
                <w:szCs w:val="18"/>
              </w:rPr>
              <w:t>For submission</w:t>
            </w:r>
          </w:p>
        </w:tc>
        <w:tc>
          <w:tcPr>
            <w:tcW w:w="1496" w:type="dxa"/>
          </w:tcPr>
          <w:p w:rsidRPr="3F163EB4" w:rsidR="00E64593" w:rsidP="006D4C1E" w:rsidRDefault="00E64593" w14:paraId="6D752C22" w14:textId="4E3AF130">
            <w:pPr>
              <w:pStyle w:val="TableParagraph"/>
              <w:ind w:lef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31F20"/>
                <w:sz w:val="18"/>
                <w:szCs w:val="18"/>
              </w:rPr>
            </w:pPr>
            <w:r>
              <w:rPr>
                <w:rFonts w:asciiTheme="minorHAnsi" w:hAnsiTheme="minorHAnsi" w:cstheme="minorBidi"/>
                <w:color w:val="231F20"/>
                <w:sz w:val="18"/>
                <w:szCs w:val="18"/>
              </w:rPr>
              <w:t>MC</w:t>
            </w:r>
          </w:p>
        </w:tc>
        <w:tc>
          <w:tcPr>
            <w:cnfStyle w:val="000010000000" w:firstRow="0" w:lastRow="0" w:firstColumn="0" w:lastColumn="0" w:oddVBand="1" w:evenVBand="0" w:oddHBand="0" w:evenHBand="0" w:firstRowFirstColumn="0" w:firstRowLastColumn="0" w:lastRowFirstColumn="0" w:lastRowLastColumn="0"/>
            <w:tcW w:w="1150" w:type="dxa"/>
          </w:tcPr>
          <w:p w:rsidRPr="3F163EB4" w:rsidR="00E64593" w:rsidP="2D028A96" w:rsidRDefault="6F03556B" w14:paraId="432B1035" w14:textId="2DC20499">
            <w:pPr>
              <w:pStyle w:val="TableParagraph"/>
              <w:ind w:left="147"/>
              <w:jc w:val="center"/>
              <w:rPr>
                <w:rFonts w:asciiTheme="minorHAnsi" w:hAnsiTheme="minorHAnsi" w:cstheme="minorBidi"/>
                <w:color w:val="231F20"/>
                <w:spacing w:val="-5"/>
                <w:sz w:val="18"/>
                <w:szCs w:val="18"/>
              </w:rPr>
            </w:pPr>
            <w:r w:rsidRPr="2D028A96">
              <w:rPr>
                <w:rFonts w:asciiTheme="minorHAnsi" w:hAnsiTheme="minorHAnsi" w:cstheme="minorBidi"/>
                <w:color w:val="231F20"/>
                <w:spacing w:val="-5"/>
                <w:sz w:val="18"/>
                <w:szCs w:val="18"/>
              </w:rPr>
              <w:t>TC</w:t>
            </w:r>
          </w:p>
        </w:tc>
        <w:tc>
          <w:tcPr>
            <w:tcW w:w="1089" w:type="dxa"/>
          </w:tcPr>
          <w:p w:rsidRPr="3F163EB4" w:rsidR="00E64593" w:rsidP="2D028A96" w:rsidRDefault="6F03556B" w14:paraId="6619A4D5" w14:textId="6D2EAD0F">
            <w:pPr>
              <w:pStyle w:val="TableParagraph"/>
              <w:ind w:left="30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31F20"/>
                <w:spacing w:val="-5"/>
                <w:sz w:val="18"/>
                <w:szCs w:val="18"/>
              </w:rPr>
            </w:pPr>
            <w:r w:rsidRPr="2D028A96">
              <w:rPr>
                <w:rFonts w:asciiTheme="minorHAnsi" w:hAnsiTheme="minorHAnsi" w:cstheme="minorBidi"/>
                <w:color w:val="231F20"/>
                <w:spacing w:val="-5"/>
                <w:sz w:val="18"/>
                <w:szCs w:val="18"/>
              </w:rPr>
              <w:t>JB</w:t>
            </w:r>
          </w:p>
        </w:tc>
        <w:tc>
          <w:tcPr>
            <w:cnfStyle w:val="000100000000" w:firstRow="0" w:lastRow="0" w:firstColumn="0" w:lastColumn="1" w:oddVBand="0" w:evenVBand="0" w:oddHBand="0" w:evenHBand="0" w:firstRowFirstColumn="0" w:firstRowLastColumn="0" w:lastRowFirstColumn="0" w:lastRowLastColumn="0"/>
            <w:tcW w:w="2796" w:type="dxa"/>
          </w:tcPr>
          <w:p w:rsidRPr="00344429" w:rsidR="00E64593" w:rsidP="2D028A96" w:rsidRDefault="6F03556B" w14:paraId="00D56895" w14:textId="249279E7">
            <w:pPr>
              <w:pStyle w:val="TableParagraph"/>
              <w:ind w:left="295"/>
              <w:rPr>
                <w:rFonts w:asciiTheme="minorHAnsi" w:hAnsiTheme="minorHAnsi" w:cstheme="minorBidi"/>
                <w:color w:val="231F20"/>
                <w:spacing w:val="-2"/>
                <w:sz w:val="18"/>
                <w:szCs w:val="18"/>
              </w:rPr>
            </w:pPr>
            <w:r w:rsidRPr="2D028A96">
              <w:rPr>
                <w:rFonts w:asciiTheme="minorHAnsi" w:hAnsiTheme="minorHAnsi" w:cstheme="minorBidi"/>
                <w:color w:val="231F20"/>
                <w:spacing w:val="-2"/>
                <w:sz w:val="18"/>
                <w:szCs w:val="18"/>
              </w:rPr>
              <w:t>13/09/20</w:t>
            </w:r>
            <w:r w:rsidRPr="2D028A96" w:rsidR="5C24ABF7">
              <w:rPr>
                <w:rFonts w:asciiTheme="minorHAnsi" w:hAnsiTheme="minorHAnsi" w:cstheme="minorBidi"/>
                <w:color w:val="231F20"/>
                <w:sz w:val="18"/>
                <w:szCs w:val="18"/>
              </w:rPr>
              <w:t>2</w:t>
            </w:r>
            <w:r w:rsidRPr="2D028A96">
              <w:rPr>
                <w:rFonts w:asciiTheme="minorHAnsi" w:hAnsiTheme="minorHAnsi" w:cstheme="minorBidi"/>
                <w:color w:val="231F20"/>
                <w:spacing w:val="-2"/>
                <w:sz w:val="18"/>
                <w:szCs w:val="18"/>
              </w:rPr>
              <w:t>3</w:t>
            </w:r>
          </w:p>
        </w:tc>
      </w:tr>
      <w:tr w:rsidR="0051745C" w:rsidTr="000F3E8F" w14:paraId="0977B37F" w14:textId="77777777">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0" w:type="dxa"/>
          </w:tcPr>
          <w:p w:rsidRPr="00046DB4" w:rsidR="0051745C" w:rsidP="2D028A96" w:rsidRDefault="60AD93FA" w14:paraId="2F6A24DC" w14:textId="0B9523AB">
            <w:pPr>
              <w:pStyle w:val="TableParagraph"/>
              <w:rPr>
                <w:rFonts w:asciiTheme="minorHAnsi" w:hAnsiTheme="minorHAnsi" w:cstheme="minorBidi"/>
                <w:b w:val="0"/>
                <w:bCs w:val="0"/>
                <w:color w:val="231F20"/>
                <w:spacing w:val="-5"/>
                <w:sz w:val="18"/>
                <w:szCs w:val="18"/>
              </w:rPr>
            </w:pPr>
            <w:r w:rsidRPr="00046DB4">
              <w:rPr>
                <w:rFonts w:asciiTheme="minorHAnsi" w:hAnsiTheme="minorHAnsi" w:cstheme="minorBidi"/>
                <w:b w:val="0"/>
                <w:bCs w:val="0"/>
                <w:color w:val="231F20"/>
                <w:sz w:val="18"/>
                <w:szCs w:val="18"/>
              </w:rPr>
              <w:t>1.2</w:t>
            </w:r>
          </w:p>
        </w:tc>
        <w:tc>
          <w:tcPr>
            <w:cnfStyle w:val="000010000000" w:firstRow="0" w:lastRow="0" w:firstColumn="0" w:lastColumn="0" w:oddVBand="1" w:evenVBand="0" w:oddHBand="0" w:evenHBand="0" w:firstRowFirstColumn="0" w:firstRowLastColumn="0" w:lastRowFirstColumn="0" w:lastRowLastColumn="0"/>
            <w:tcW w:w="1710" w:type="dxa"/>
          </w:tcPr>
          <w:p w:rsidRPr="00046DB4" w:rsidR="0051745C" w:rsidP="2D028A96" w:rsidRDefault="5390D37B" w14:paraId="1614D91A" w14:textId="6EBE0124">
            <w:pPr>
              <w:pStyle w:val="TableParagraph"/>
              <w:spacing w:line="256" w:lineRule="auto"/>
              <w:ind w:left="128"/>
              <w:rPr>
                <w:rFonts w:asciiTheme="minorHAnsi" w:hAnsiTheme="minorHAnsi" w:cstheme="minorBidi"/>
                <w:b w:val="0"/>
                <w:bCs w:val="0"/>
                <w:spacing w:val="-2"/>
                <w:sz w:val="18"/>
                <w:szCs w:val="18"/>
              </w:rPr>
            </w:pPr>
            <w:r w:rsidRPr="00046DB4">
              <w:rPr>
                <w:rFonts w:asciiTheme="minorHAnsi" w:hAnsiTheme="minorHAnsi" w:cstheme="minorBidi"/>
                <w:b w:val="0"/>
                <w:bCs w:val="0"/>
                <w:sz w:val="18"/>
                <w:szCs w:val="18"/>
              </w:rPr>
              <w:t>For</w:t>
            </w:r>
            <w:r w:rsidRPr="00046DB4" w:rsidR="58005A72">
              <w:rPr>
                <w:rFonts w:asciiTheme="minorHAnsi" w:hAnsiTheme="minorHAnsi" w:cstheme="minorBidi"/>
                <w:b w:val="0"/>
                <w:bCs w:val="0"/>
                <w:sz w:val="18"/>
                <w:szCs w:val="18"/>
              </w:rPr>
              <w:t xml:space="preserve"> </w:t>
            </w:r>
            <w:r w:rsidRPr="00046DB4">
              <w:rPr>
                <w:rFonts w:asciiTheme="minorHAnsi" w:hAnsiTheme="minorHAnsi" w:cstheme="minorBidi"/>
                <w:b w:val="0"/>
                <w:bCs w:val="0"/>
                <w:sz w:val="18"/>
                <w:szCs w:val="18"/>
              </w:rPr>
              <w:t>submission</w:t>
            </w:r>
          </w:p>
        </w:tc>
        <w:tc>
          <w:tcPr>
            <w:tcW w:w="1496" w:type="dxa"/>
          </w:tcPr>
          <w:p w:rsidRPr="00046DB4" w:rsidR="0051745C" w:rsidP="2D028A96" w:rsidRDefault="754CB6BA" w14:paraId="38D9715E" w14:textId="5A01C2DD">
            <w:pPr>
              <w:pStyle w:val="TableParagraph"/>
              <w:ind w:left="179"/>
              <w:cnfStyle w:val="010000000000" w:firstRow="0" w:lastRow="1" w:firstColumn="0" w:lastColumn="0" w:oddVBand="0" w:evenVBand="0" w:oddHBand="0" w:evenHBand="0" w:firstRowFirstColumn="0" w:firstRowLastColumn="0" w:lastRowFirstColumn="0" w:lastRowLastColumn="0"/>
              <w:rPr>
                <w:rFonts w:asciiTheme="minorHAnsi" w:hAnsiTheme="minorHAnsi" w:cstheme="minorBidi"/>
                <w:b w:val="0"/>
                <w:bCs w:val="0"/>
                <w:color w:val="231F20"/>
                <w:sz w:val="18"/>
                <w:szCs w:val="18"/>
              </w:rPr>
            </w:pPr>
            <w:r w:rsidRPr="00046DB4">
              <w:rPr>
                <w:rFonts w:asciiTheme="minorHAnsi" w:hAnsiTheme="minorHAnsi" w:cstheme="minorBidi"/>
                <w:b w:val="0"/>
                <w:bCs w:val="0"/>
                <w:color w:val="231F20"/>
                <w:sz w:val="18"/>
                <w:szCs w:val="18"/>
              </w:rPr>
              <w:t>WOB</w:t>
            </w:r>
            <w:r w:rsidRPr="00046DB4" w:rsidR="008749CB">
              <w:rPr>
                <w:rFonts w:asciiTheme="minorHAnsi" w:hAnsiTheme="minorHAnsi" w:cstheme="minorBidi"/>
                <w:b w:val="0"/>
                <w:bCs w:val="0"/>
                <w:color w:val="231F20"/>
                <w:sz w:val="18"/>
                <w:szCs w:val="18"/>
              </w:rPr>
              <w:t>/LE</w:t>
            </w:r>
          </w:p>
        </w:tc>
        <w:tc>
          <w:tcPr>
            <w:cnfStyle w:val="000010000000" w:firstRow="0" w:lastRow="0" w:firstColumn="0" w:lastColumn="0" w:oddVBand="1" w:evenVBand="0" w:oddHBand="0" w:evenHBand="0" w:firstRowFirstColumn="0" w:firstRowLastColumn="0" w:lastRowFirstColumn="0" w:lastRowLastColumn="0"/>
            <w:tcW w:w="1150" w:type="dxa"/>
          </w:tcPr>
          <w:p w:rsidRPr="00046DB4" w:rsidR="0051745C" w:rsidP="006D4C1E" w:rsidRDefault="008749CB" w14:paraId="08DF0276" w14:textId="5128FF4D">
            <w:pPr>
              <w:pStyle w:val="TableParagraph"/>
              <w:ind w:left="147"/>
              <w:jc w:val="center"/>
              <w:rPr>
                <w:rFonts w:asciiTheme="minorHAnsi" w:hAnsiTheme="minorHAnsi" w:cstheme="minorBidi"/>
                <w:b w:val="0"/>
                <w:bCs w:val="0"/>
                <w:color w:val="231F20"/>
                <w:spacing w:val="-5"/>
                <w:sz w:val="18"/>
                <w:szCs w:val="18"/>
              </w:rPr>
            </w:pPr>
            <w:r w:rsidRPr="00046DB4">
              <w:rPr>
                <w:rFonts w:asciiTheme="minorHAnsi" w:hAnsiTheme="minorHAnsi" w:cstheme="minorBidi"/>
                <w:b w:val="0"/>
                <w:bCs w:val="0"/>
                <w:color w:val="231F20"/>
                <w:spacing w:val="-5"/>
                <w:sz w:val="18"/>
                <w:szCs w:val="18"/>
              </w:rPr>
              <w:t>LE</w:t>
            </w:r>
          </w:p>
        </w:tc>
        <w:tc>
          <w:tcPr>
            <w:tcW w:w="1089" w:type="dxa"/>
          </w:tcPr>
          <w:p w:rsidRPr="00046DB4" w:rsidR="0051745C" w:rsidP="00B06ECF" w:rsidRDefault="00B06ECF" w14:paraId="6E6E1E24" w14:textId="56D4FF76">
            <w:pPr>
              <w:pStyle w:val="TableParagraph"/>
              <w:ind w:left="301"/>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Bidi"/>
                <w:b w:val="0"/>
                <w:bCs w:val="0"/>
                <w:color w:val="231F20"/>
                <w:spacing w:val="-5"/>
                <w:sz w:val="18"/>
                <w:szCs w:val="18"/>
              </w:rPr>
            </w:pPr>
            <w:r w:rsidRPr="00046DB4">
              <w:rPr>
                <w:rFonts w:asciiTheme="minorHAnsi" w:hAnsiTheme="minorHAnsi" w:cstheme="minorBidi"/>
                <w:b w:val="0"/>
                <w:bCs w:val="0"/>
                <w:color w:val="231F20"/>
                <w:spacing w:val="-5"/>
                <w:sz w:val="18"/>
                <w:szCs w:val="18"/>
              </w:rPr>
              <w:t>JB</w:t>
            </w:r>
          </w:p>
        </w:tc>
        <w:tc>
          <w:tcPr>
            <w:cnfStyle w:val="000100000000" w:firstRow="0" w:lastRow="0" w:firstColumn="0" w:lastColumn="1" w:oddVBand="0" w:evenVBand="0" w:oddHBand="0" w:evenHBand="0" w:firstRowFirstColumn="0" w:firstRowLastColumn="0" w:lastRowFirstColumn="0" w:lastRowLastColumn="0"/>
            <w:tcW w:w="2796" w:type="dxa"/>
          </w:tcPr>
          <w:p w:rsidRPr="00046DB4" w:rsidR="0051745C" w:rsidP="006D4C1E" w:rsidRDefault="00A04205" w14:paraId="11872A8A" w14:textId="47CA968A">
            <w:pPr>
              <w:pStyle w:val="TableParagraph"/>
              <w:ind w:left="295"/>
              <w:rPr>
                <w:rFonts w:asciiTheme="minorHAnsi" w:hAnsiTheme="minorHAnsi" w:cstheme="minorHAnsi"/>
                <w:color w:val="231F20"/>
                <w:spacing w:val="-2"/>
                <w:sz w:val="18"/>
              </w:rPr>
            </w:pPr>
            <w:r w:rsidRPr="00046DB4">
              <w:rPr>
                <w:rFonts w:asciiTheme="minorHAnsi" w:hAnsiTheme="minorHAnsi" w:cstheme="minorHAnsi"/>
                <w:color w:val="231F20"/>
                <w:spacing w:val="-2"/>
                <w:sz w:val="18"/>
              </w:rPr>
              <w:t>09</w:t>
            </w:r>
            <w:r w:rsidRPr="00046DB4" w:rsidR="004174CD">
              <w:rPr>
                <w:rFonts w:asciiTheme="minorHAnsi" w:hAnsiTheme="minorHAnsi" w:cstheme="minorHAnsi"/>
                <w:color w:val="231F20"/>
                <w:spacing w:val="-2"/>
                <w:sz w:val="18"/>
              </w:rPr>
              <w:t>/09/2025</w:t>
            </w:r>
          </w:p>
        </w:tc>
      </w:tr>
    </w:tbl>
    <w:p w:rsidR="004A1C4B" w:rsidP="00C51A8E" w:rsidRDefault="004A1C4B" w14:paraId="59228103" w14:textId="77777777">
      <w:pPr>
        <w:pStyle w:val="TOCHeading"/>
      </w:pPr>
    </w:p>
    <w:p w:rsidR="004A1C4B" w:rsidP="00C51A8E" w:rsidRDefault="004A1C4B" w14:paraId="1C736334" w14:textId="77777777">
      <w:pPr>
        <w:pStyle w:val="TOCHeading"/>
      </w:pPr>
    </w:p>
    <w:p w:rsidR="004A1C4B" w:rsidP="00C51A8E" w:rsidRDefault="004A1C4B" w14:paraId="6400FA01" w14:textId="77777777">
      <w:pPr>
        <w:pStyle w:val="TOCHeading"/>
      </w:pPr>
    </w:p>
    <w:p w:rsidR="004A1C4B" w:rsidP="00C51A8E" w:rsidRDefault="004A1C4B" w14:paraId="20B95FD7" w14:textId="77777777">
      <w:pPr>
        <w:pStyle w:val="TOCHeading"/>
      </w:pPr>
    </w:p>
    <w:p w:rsidR="004A1C4B" w:rsidP="00C51A8E" w:rsidRDefault="004A1C4B" w14:paraId="1555412A" w14:textId="77777777">
      <w:pPr>
        <w:pStyle w:val="TOCHeading"/>
      </w:pPr>
    </w:p>
    <w:p w:rsidR="004A1C4B" w:rsidP="00C51A8E" w:rsidRDefault="004A1C4B" w14:paraId="71E16D48" w14:textId="77777777">
      <w:pPr>
        <w:pStyle w:val="TOCHeading"/>
      </w:pPr>
    </w:p>
    <w:p w:rsidR="00C51A8E" w:rsidP="00C51A8E" w:rsidRDefault="00C51A8E" w14:paraId="18C1925D" w14:textId="02B19658">
      <w:pPr>
        <w:pStyle w:val="TOCHeading"/>
      </w:pPr>
      <w:r>
        <w:lastRenderedPageBreak/>
        <w:t>Table OF CONTENTS</w:t>
      </w:r>
    </w:p>
    <w:p w:rsidR="004A27A8" w:rsidP="00920123" w:rsidRDefault="00110983" w14:paraId="37E71D19" w14:textId="410FAB23">
      <w:pPr>
        <w:pStyle w:val="TOC1"/>
        <w:rPr>
          <w:rFonts w:asciiTheme="minorHAnsi" w:hAnsiTheme="minorHAnsi" w:eastAsiaTheme="minorEastAsia" w:cstheme="minorBidi"/>
          <w:noProof/>
          <w:color w:val="auto"/>
          <w:sz w:val="22"/>
          <w:szCs w:val="22"/>
          <w:lang w:eastAsia="en-AU"/>
        </w:rPr>
      </w:pPr>
      <w:r>
        <w:fldChar w:fldCharType="begin"/>
      </w:r>
      <w:r>
        <w:instrText xml:space="preserve"> TOC \o "1-2" \h \z \u </w:instrText>
      </w:r>
      <w:r>
        <w:fldChar w:fldCharType="separate"/>
      </w:r>
      <w:hyperlink w:history="1" w:anchor="_Toc142037307">
        <w:r w:rsidRPr="00530385" w:rsidR="004A27A8">
          <w:rPr>
            <w:rStyle w:val="Hyperlink"/>
            <w:noProof/>
          </w:rPr>
          <w:t>Acknowledgment of Traditional Owners</w:t>
        </w:r>
        <w:r w:rsidR="004A27A8">
          <w:rPr>
            <w:noProof/>
            <w:webHidden/>
          </w:rPr>
          <w:tab/>
        </w:r>
        <w:r w:rsidR="004A27A8">
          <w:rPr>
            <w:noProof/>
            <w:webHidden/>
          </w:rPr>
          <w:fldChar w:fldCharType="begin"/>
        </w:r>
        <w:r w:rsidR="004A27A8">
          <w:rPr>
            <w:noProof/>
            <w:webHidden/>
          </w:rPr>
          <w:instrText xml:space="preserve"> PAGEREF _Toc142037307 \h </w:instrText>
        </w:r>
        <w:r w:rsidR="004A27A8">
          <w:rPr>
            <w:noProof/>
            <w:webHidden/>
          </w:rPr>
        </w:r>
        <w:r w:rsidR="004A27A8">
          <w:rPr>
            <w:noProof/>
            <w:webHidden/>
          </w:rPr>
          <w:fldChar w:fldCharType="separate"/>
        </w:r>
        <w:r w:rsidR="0099015A">
          <w:rPr>
            <w:noProof/>
            <w:webHidden/>
          </w:rPr>
          <w:t>5</w:t>
        </w:r>
        <w:r w:rsidR="004A27A8">
          <w:rPr>
            <w:noProof/>
            <w:webHidden/>
          </w:rPr>
          <w:fldChar w:fldCharType="end"/>
        </w:r>
      </w:hyperlink>
    </w:p>
    <w:p w:rsidR="004A27A8" w:rsidP="00920123" w:rsidRDefault="004A27A8" w14:paraId="3854103D" w14:textId="178E5186">
      <w:pPr>
        <w:pStyle w:val="TOC1"/>
        <w:rPr>
          <w:rFonts w:asciiTheme="minorHAnsi" w:hAnsiTheme="minorHAnsi" w:eastAsiaTheme="minorEastAsia" w:cstheme="minorBidi"/>
          <w:noProof/>
          <w:color w:val="auto"/>
          <w:sz w:val="22"/>
          <w:szCs w:val="22"/>
          <w:lang w:eastAsia="en-AU"/>
        </w:rPr>
      </w:pPr>
      <w:hyperlink w:history="1" w:anchor="_Toc142037308">
        <w:r w:rsidRPr="00530385">
          <w:rPr>
            <w:rStyle w:val="Hyperlink"/>
            <w:noProof/>
          </w:rPr>
          <w:t>Glossary of Terms</w:t>
        </w:r>
        <w:r>
          <w:rPr>
            <w:noProof/>
            <w:webHidden/>
          </w:rPr>
          <w:tab/>
        </w:r>
        <w:r>
          <w:rPr>
            <w:noProof/>
            <w:webHidden/>
          </w:rPr>
          <w:fldChar w:fldCharType="begin"/>
        </w:r>
        <w:r>
          <w:rPr>
            <w:noProof/>
            <w:webHidden/>
          </w:rPr>
          <w:instrText xml:space="preserve"> PAGEREF _Toc142037308 \h </w:instrText>
        </w:r>
        <w:r>
          <w:rPr>
            <w:noProof/>
            <w:webHidden/>
          </w:rPr>
        </w:r>
        <w:r>
          <w:rPr>
            <w:noProof/>
            <w:webHidden/>
          </w:rPr>
          <w:fldChar w:fldCharType="separate"/>
        </w:r>
        <w:r w:rsidR="0099015A">
          <w:rPr>
            <w:noProof/>
            <w:webHidden/>
          </w:rPr>
          <w:t>6</w:t>
        </w:r>
        <w:r>
          <w:rPr>
            <w:noProof/>
            <w:webHidden/>
          </w:rPr>
          <w:fldChar w:fldCharType="end"/>
        </w:r>
      </w:hyperlink>
    </w:p>
    <w:p w:rsidR="004A27A8" w:rsidP="00920123" w:rsidRDefault="004A27A8" w14:paraId="0BFFCAEE" w14:textId="55EAD209">
      <w:pPr>
        <w:pStyle w:val="TOC1"/>
        <w:rPr>
          <w:rFonts w:asciiTheme="minorHAnsi" w:hAnsiTheme="minorHAnsi" w:eastAsiaTheme="minorEastAsia" w:cstheme="minorBidi"/>
          <w:noProof/>
          <w:color w:val="auto"/>
          <w:sz w:val="22"/>
          <w:szCs w:val="22"/>
          <w:lang w:eastAsia="en-AU"/>
        </w:rPr>
      </w:pPr>
      <w:hyperlink w:history="1" w:anchor="_Toc142037309">
        <w:r w:rsidRPr="00530385">
          <w:rPr>
            <w:rStyle w:val="Hyperlink"/>
            <w:noProof/>
          </w:rPr>
          <w:t>1</w:t>
        </w:r>
        <w:r>
          <w:rPr>
            <w:rFonts w:asciiTheme="minorHAnsi" w:hAnsiTheme="minorHAnsi" w:eastAsiaTheme="minorEastAsia" w:cstheme="minorBidi"/>
            <w:noProof/>
            <w:color w:val="auto"/>
            <w:sz w:val="22"/>
            <w:szCs w:val="22"/>
            <w:lang w:eastAsia="en-AU"/>
          </w:rPr>
          <w:tab/>
        </w:r>
        <w:r w:rsidRPr="00530385">
          <w:rPr>
            <w:rStyle w:val="Hyperlink"/>
            <w:noProof/>
          </w:rPr>
          <w:t>Project Overview</w:t>
        </w:r>
        <w:r>
          <w:rPr>
            <w:noProof/>
            <w:webHidden/>
          </w:rPr>
          <w:tab/>
        </w:r>
        <w:r>
          <w:rPr>
            <w:noProof/>
            <w:webHidden/>
          </w:rPr>
          <w:fldChar w:fldCharType="begin"/>
        </w:r>
        <w:r>
          <w:rPr>
            <w:noProof/>
            <w:webHidden/>
          </w:rPr>
          <w:instrText xml:space="preserve"> PAGEREF _Toc142037309 \h </w:instrText>
        </w:r>
        <w:r>
          <w:rPr>
            <w:noProof/>
            <w:webHidden/>
          </w:rPr>
        </w:r>
        <w:r>
          <w:rPr>
            <w:noProof/>
            <w:webHidden/>
          </w:rPr>
          <w:fldChar w:fldCharType="separate"/>
        </w:r>
        <w:r w:rsidR="0099015A">
          <w:rPr>
            <w:noProof/>
            <w:webHidden/>
          </w:rPr>
          <w:t>8</w:t>
        </w:r>
        <w:r>
          <w:rPr>
            <w:noProof/>
            <w:webHidden/>
          </w:rPr>
          <w:fldChar w:fldCharType="end"/>
        </w:r>
      </w:hyperlink>
    </w:p>
    <w:p w:rsidR="004A27A8" w:rsidRDefault="004A27A8" w14:paraId="6F18CCF9" w14:textId="0BC70640">
      <w:pPr>
        <w:pStyle w:val="TOC2"/>
        <w:rPr>
          <w:rFonts w:asciiTheme="minorHAnsi" w:hAnsiTheme="minorHAnsi" w:eastAsiaTheme="minorEastAsia" w:cstheme="minorBidi"/>
          <w:noProof/>
          <w:color w:val="auto"/>
          <w:sz w:val="22"/>
          <w:szCs w:val="22"/>
          <w:lang w:eastAsia="en-AU"/>
        </w:rPr>
      </w:pPr>
      <w:hyperlink w:history="1" w:anchor="_Toc142037310">
        <w:r w:rsidRPr="00530385">
          <w:rPr>
            <w:rStyle w:val="Hyperlink"/>
            <w:noProof/>
          </w:rPr>
          <w:t>1.1</w:t>
        </w:r>
        <w:r>
          <w:rPr>
            <w:rFonts w:asciiTheme="minorHAnsi" w:hAnsiTheme="minorHAnsi" w:eastAsiaTheme="minorEastAsia" w:cstheme="minorBidi"/>
            <w:noProof/>
            <w:color w:val="auto"/>
            <w:sz w:val="22"/>
            <w:szCs w:val="22"/>
            <w:lang w:eastAsia="en-AU"/>
          </w:rPr>
          <w:tab/>
        </w:r>
        <w:r w:rsidRPr="00530385">
          <w:rPr>
            <w:rStyle w:val="Hyperlink"/>
            <w:noProof/>
          </w:rPr>
          <w:t>The Proponent</w:t>
        </w:r>
        <w:r>
          <w:rPr>
            <w:noProof/>
            <w:webHidden/>
          </w:rPr>
          <w:tab/>
        </w:r>
        <w:r>
          <w:rPr>
            <w:noProof/>
            <w:webHidden/>
          </w:rPr>
          <w:fldChar w:fldCharType="begin"/>
        </w:r>
        <w:r>
          <w:rPr>
            <w:noProof/>
            <w:webHidden/>
          </w:rPr>
          <w:instrText xml:space="preserve"> PAGEREF _Toc142037310 \h </w:instrText>
        </w:r>
        <w:r>
          <w:rPr>
            <w:noProof/>
            <w:webHidden/>
          </w:rPr>
        </w:r>
        <w:r>
          <w:rPr>
            <w:noProof/>
            <w:webHidden/>
          </w:rPr>
          <w:fldChar w:fldCharType="separate"/>
        </w:r>
        <w:r w:rsidR="0099015A">
          <w:rPr>
            <w:noProof/>
            <w:webHidden/>
          </w:rPr>
          <w:t>8</w:t>
        </w:r>
        <w:r>
          <w:rPr>
            <w:noProof/>
            <w:webHidden/>
          </w:rPr>
          <w:fldChar w:fldCharType="end"/>
        </w:r>
      </w:hyperlink>
    </w:p>
    <w:p w:rsidR="004A27A8" w:rsidRDefault="004A27A8" w14:paraId="257C555C" w14:textId="6CDD877C">
      <w:pPr>
        <w:pStyle w:val="TOC2"/>
        <w:rPr>
          <w:rFonts w:asciiTheme="minorHAnsi" w:hAnsiTheme="minorHAnsi" w:eastAsiaTheme="minorEastAsia" w:cstheme="minorBidi"/>
          <w:noProof/>
          <w:color w:val="auto"/>
          <w:sz w:val="22"/>
          <w:szCs w:val="22"/>
          <w:lang w:eastAsia="en-AU"/>
        </w:rPr>
      </w:pPr>
      <w:hyperlink w:history="1" w:anchor="_Toc142037311">
        <w:r w:rsidRPr="00530385">
          <w:rPr>
            <w:rStyle w:val="Hyperlink"/>
            <w:noProof/>
          </w:rPr>
          <w:t>1.2</w:t>
        </w:r>
        <w:r>
          <w:rPr>
            <w:rFonts w:asciiTheme="minorHAnsi" w:hAnsiTheme="minorHAnsi" w:eastAsiaTheme="minorEastAsia" w:cstheme="minorBidi"/>
            <w:noProof/>
            <w:color w:val="auto"/>
            <w:sz w:val="22"/>
            <w:szCs w:val="22"/>
            <w:lang w:eastAsia="en-AU"/>
          </w:rPr>
          <w:tab/>
        </w:r>
        <w:r w:rsidRPr="00530385">
          <w:rPr>
            <w:rStyle w:val="Hyperlink"/>
            <w:noProof/>
          </w:rPr>
          <w:t>About CarbonNet</w:t>
        </w:r>
        <w:r>
          <w:rPr>
            <w:noProof/>
            <w:webHidden/>
          </w:rPr>
          <w:tab/>
        </w:r>
        <w:r>
          <w:rPr>
            <w:noProof/>
            <w:webHidden/>
          </w:rPr>
          <w:fldChar w:fldCharType="begin"/>
        </w:r>
        <w:r>
          <w:rPr>
            <w:noProof/>
            <w:webHidden/>
          </w:rPr>
          <w:instrText xml:space="preserve"> PAGEREF _Toc142037311 \h </w:instrText>
        </w:r>
        <w:r>
          <w:rPr>
            <w:noProof/>
            <w:webHidden/>
          </w:rPr>
        </w:r>
        <w:r>
          <w:rPr>
            <w:noProof/>
            <w:webHidden/>
          </w:rPr>
          <w:fldChar w:fldCharType="separate"/>
        </w:r>
        <w:r w:rsidR="0099015A">
          <w:rPr>
            <w:noProof/>
            <w:webHidden/>
          </w:rPr>
          <w:t>8</w:t>
        </w:r>
        <w:r>
          <w:rPr>
            <w:noProof/>
            <w:webHidden/>
          </w:rPr>
          <w:fldChar w:fldCharType="end"/>
        </w:r>
      </w:hyperlink>
    </w:p>
    <w:p w:rsidR="004A27A8" w:rsidRDefault="004A27A8" w14:paraId="2DE3694A" w14:textId="65028C19">
      <w:pPr>
        <w:pStyle w:val="TOC2"/>
        <w:rPr>
          <w:rFonts w:asciiTheme="minorHAnsi" w:hAnsiTheme="minorHAnsi" w:eastAsiaTheme="minorEastAsia" w:cstheme="minorBidi"/>
          <w:noProof/>
          <w:color w:val="auto"/>
          <w:sz w:val="22"/>
          <w:szCs w:val="22"/>
          <w:lang w:eastAsia="en-AU"/>
        </w:rPr>
      </w:pPr>
      <w:hyperlink w:history="1" w:anchor="_Toc142037312">
        <w:r w:rsidRPr="00530385">
          <w:rPr>
            <w:rStyle w:val="Hyperlink"/>
            <w:noProof/>
          </w:rPr>
          <w:t>1.3</w:t>
        </w:r>
        <w:r>
          <w:rPr>
            <w:rFonts w:asciiTheme="minorHAnsi" w:hAnsiTheme="minorHAnsi" w:eastAsiaTheme="minorEastAsia" w:cstheme="minorBidi"/>
            <w:noProof/>
            <w:color w:val="auto"/>
            <w:sz w:val="22"/>
            <w:szCs w:val="22"/>
            <w:lang w:eastAsia="en-AU"/>
          </w:rPr>
          <w:tab/>
        </w:r>
        <w:r w:rsidRPr="00530385">
          <w:rPr>
            <w:rStyle w:val="Hyperlink"/>
            <w:noProof/>
          </w:rPr>
          <w:t>Consultation Timeframe</w:t>
        </w:r>
        <w:r>
          <w:rPr>
            <w:noProof/>
            <w:webHidden/>
          </w:rPr>
          <w:tab/>
        </w:r>
        <w:r>
          <w:rPr>
            <w:noProof/>
            <w:webHidden/>
          </w:rPr>
          <w:fldChar w:fldCharType="begin"/>
        </w:r>
        <w:r>
          <w:rPr>
            <w:noProof/>
            <w:webHidden/>
          </w:rPr>
          <w:instrText xml:space="preserve"> PAGEREF _Toc142037312 \h </w:instrText>
        </w:r>
        <w:r>
          <w:rPr>
            <w:noProof/>
            <w:webHidden/>
          </w:rPr>
        </w:r>
        <w:r>
          <w:rPr>
            <w:noProof/>
            <w:webHidden/>
          </w:rPr>
          <w:fldChar w:fldCharType="separate"/>
        </w:r>
        <w:r w:rsidR="0099015A">
          <w:rPr>
            <w:noProof/>
            <w:webHidden/>
          </w:rPr>
          <w:t>8</w:t>
        </w:r>
        <w:r>
          <w:rPr>
            <w:noProof/>
            <w:webHidden/>
          </w:rPr>
          <w:fldChar w:fldCharType="end"/>
        </w:r>
      </w:hyperlink>
    </w:p>
    <w:p w:rsidR="004A27A8" w:rsidRDefault="004A27A8" w14:paraId="084AFE93" w14:textId="0F7041E1">
      <w:pPr>
        <w:pStyle w:val="TOC2"/>
        <w:rPr>
          <w:rFonts w:asciiTheme="minorHAnsi" w:hAnsiTheme="minorHAnsi" w:eastAsiaTheme="minorEastAsia" w:cstheme="minorBidi"/>
          <w:noProof/>
          <w:color w:val="auto"/>
          <w:sz w:val="22"/>
          <w:szCs w:val="22"/>
          <w:lang w:eastAsia="en-AU"/>
        </w:rPr>
      </w:pPr>
      <w:hyperlink w:history="1" w:anchor="_Toc142037313">
        <w:r w:rsidRPr="00530385">
          <w:rPr>
            <w:rStyle w:val="Hyperlink"/>
            <w:noProof/>
          </w:rPr>
          <w:t>1.4</w:t>
        </w:r>
        <w:r>
          <w:rPr>
            <w:rFonts w:asciiTheme="minorHAnsi" w:hAnsiTheme="minorHAnsi" w:eastAsiaTheme="minorEastAsia" w:cstheme="minorBidi"/>
            <w:noProof/>
            <w:color w:val="auto"/>
            <w:sz w:val="22"/>
            <w:szCs w:val="22"/>
            <w:lang w:eastAsia="en-AU"/>
          </w:rPr>
          <w:tab/>
        </w:r>
        <w:r w:rsidRPr="00530385">
          <w:rPr>
            <w:rStyle w:val="Hyperlink"/>
            <w:noProof/>
          </w:rPr>
          <w:t>Purpose and scope of this plan</w:t>
        </w:r>
        <w:r>
          <w:rPr>
            <w:noProof/>
            <w:webHidden/>
          </w:rPr>
          <w:tab/>
        </w:r>
        <w:r>
          <w:rPr>
            <w:noProof/>
            <w:webHidden/>
          </w:rPr>
          <w:fldChar w:fldCharType="begin"/>
        </w:r>
        <w:r>
          <w:rPr>
            <w:noProof/>
            <w:webHidden/>
          </w:rPr>
          <w:instrText xml:space="preserve"> PAGEREF _Toc142037313 \h </w:instrText>
        </w:r>
        <w:r>
          <w:rPr>
            <w:noProof/>
            <w:webHidden/>
          </w:rPr>
        </w:r>
        <w:r>
          <w:rPr>
            <w:noProof/>
            <w:webHidden/>
          </w:rPr>
          <w:fldChar w:fldCharType="separate"/>
        </w:r>
        <w:r w:rsidR="0099015A">
          <w:rPr>
            <w:noProof/>
            <w:webHidden/>
          </w:rPr>
          <w:t>9</w:t>
        </w:r>
        <w:r>
          <w:rPr>
            <w:noProof/>
            <w:webHidden/>
          </w:rPr>
          <w:fldChar w:fldCharType="end"/>
        </w:r>
      </w:hyperlink>
    </w:p>
    <w:p w:rsidR="004A27A8" w:rsidP="00920123" w:rsidRDefault="004A27A8" w14:paraId="4014F3D7" w14:textId="5C10E1DE">
      <w:pPr>
        <w:pStyle w:val="TOC1"/>
        <w:rPr>
          <w:rFonts w:asciiTheme="minorHAnsi" w:hAnsiTheme="minorHAnsi" w:eastAsiaTheme="minorEastAsia" w:cstheme="minorBidi"/>
          <w:noProof/>
          <w:color w:val="auto"/>
          <w:sz w:val="22"/>
          <w:szCs w:val="22"/>
          <w:lang w:eastAsia="en-AU"/>
        </w:rPr>
      </w:pPr>
      <w:hyperlink w:history="1" w:anchor="_Toc142037314">
        <w:r w:rsidRPr="00530385">
          <w:rPr>
            <w:rStyle w:val="Hyperlink"/>
            <w:noProof/>
          </w:rPr>
          <w:t>2</w:t>
        </w:r>
        <w:r>
          <w:rPr>
            <w:rFonts w:asciiTheme="minorHAnsi" w:hAnsiTheme="minorHAnsi" w:eastAsiaTheme="minorEastAsia" w:cstheme="minorBidi"/>
            <w:noProof/>
            <w:color w:val="auto"/>
            <w:sz w:val="22"/>
            <w:szCs w:val="22"/>
            <w:lang w:eastAsia="en-AU"/>
          </w:rPr>
          <w:tab/>
        </w:r>
        <w:r w:rsidRPr="00530385">
          <w:rPr>
            <w:rStyle w:val="Hyperlink"/>
            <w:noProof/>
          </w:rPr>
          <w:t>CarbonNet’s proposed pipeline</w:t>
        </w:r>
        <w:r>
          <w:rPr>
            <w:noProof/>
            <w:webHidden/>
          </w:rPr>
          <w:tab/>
        </w:r>
        <w:r>
          <w:rPr>
            <w:noProof/>
            <w:webHidden/>
          </w:rPr>
          <w:fldChar w:fldCharType="begin"/>
        </w:r>
        <w:r>
          <w:rPr>
            <w:noProof/>
            <w:webHidden/>
          </w:rPr>
          <w:instrText xml:space="preserve"> PAGEREF _Toc142037314 \h </w:instrText>
        </w:r>
        <w:r>
          <w:rPr>
            <w:noProof/>
            <w:webHidden/>
          </w:rPr>
        </w:r>
        <w:r>
          <w:rPr>
            <w:noProof/>
            <w:webHidden/>
          </w:rPr>
          <w:fldChar w:fldCharType="separate"/>
        </w:r>
        <w:r w:rsidR="0099015A">
          <w:rPr>
            <w:noProof/>
            <w:webHidden/>
          </w:rPr>
          <w:t>10</w:t>
        </w:r>
        <w:r>
          <w:rPr>
            <w:noProof/>
            <w:webHidden/>
          </w:rPr>
          <w:fldChar w:fldCharType="end"/>
        </w:r>
      </w:hyperlink>
    </w:p>
    <w:p w:rsidR="004A27A8" w:rsidRDefault="004A27A8" w14:paraId="7EDB5FE9" w14:textId="746C9CA7">
      <w:pPr>
        <w:pStyle w:val="TOC2"/>
        <w:rPr>
          <w:rFonts w:asciiTheme="minorHAnsi" w:hAnsiTheme="minorHAnsi" w:eastAsiaTheme="minorEastAsia" w:cstheme="minorBidi"/>
          <w:noProof/>
          <w:color w:val="auto"/>
          <w:sz w:val="22"/>
          <w:szCs w:val="22"/>
          <w:lang w:eastAsia="en-AU"/>
        </w:rPr>
      </w:pPr>
      <w:hyperlink w:history="1" w:anchor="_Toc142037315">
        <w:r w:rsidRPr="00530385">
          <w:rPr>
            <w:rStyle w:val="Hyperlink"/>
            <w:noProof/>
          </w:rPr>
          <w:t>2.1</w:t>
        </w:r>
        <w:r>
          <w:rPr>
            <w:rFonts w:asciiTheme="minorHAnsi" w:hAnsiTheme="minorHAnsi" w:eastAsiaTheme="minorEastAsia" w:cstheme="minorBidi"/>
            <w:noProof/>
            <w:color w:val="auto"/>
            <w:sz w:val="22"/>
            <w:szCs w:val="22"/>
            <w:lang w:eastAsia="en-AU"/>
          </w:rPr>
          <w:tab/>
        </w:r>
        <w:r w:rsidRPr="00530385">
          <w:rPr>
            <w:rStyle w:val="Hyperlink"/>
            <w:noProof/>
          </w:rPr>
          <w:t>About the pipeline</w:t>
        </w:r>
        <w:r>
          <w:rPr>
            <w:noProof/>
            <w:webHidden/>
          </w:rPr>
          <w:tab/>
        </w:r>
        <w:r>
          <w:rPr>
            <w:noProof/>
            <w:webHidden/>
          </w:rPr>
          <w:fldChar w:fldCharType="begin"/>
        </w:r>
        <w:r>
          <w:rPr>
            <w:noProof/>
            <w:webHidden/>
          </w:rPr>
          <w:instrText xml:space="preserve"> PAGEREF _Toc142037315 \h </w:instrText>
        </w:r>
        <w:r>
          <w:rPr>
            <w:noProof/>
            <w:webHidden/>
          </w:rPr>
        </w:r>
        <w:r>
          <w:rPr>
            <w:noProof/>
            <w:webHidden/>
          </w:rPr>
          <w:fldChar w:fldCharType="separate"/>
        </w:r>
        <w:r w:rsidR="0099015A">
          <w:rPr>
            <w:noProof/>
            <w:webHidden/>
          </w:rPr>
          <w:t>11</w:t>
        </w:r>
        <w:r>
          <w:rPr>
            <w:noProof/>
            <w:webHidden/>
          </w:rPr>
          <w:fldChar w:fldCharType="end"/>
        </w:r>
      </w:hyperlink>
    </w:p>
    <w:p w:rsidR="004A27A8" w:rsidRDefault="004A27A8" w14:paraId="40FB618F" w14:textId="18AB4E51">
      <w:pPr>
        <w:pStyle w:val="TOC2"/>
        <w:rPr>
          <w:rFonts w:asciiTheme="minorHAnsi" w:hAnsiTheme="minorHAnsi" w:eastAsiaTheme="minorEastAsia" w:cstheme="minorBidi"/>
          <w:noProof/>
          <w:color w:val="auto"/>
          <w:sz w:val="22"/>
          <w:szCs w:val="22"/>
          <w:lang w:eastAsia="en-AU"/>
        </w:rPr>
      </w:pPr>
      <w:hyperlink w:history="1" w:anchor="_Toc142037316">
        <w:r w:rsidRPr="00530385">
          <w:rPr>
            <w:rStyle w:val="Hyperlink"/>
            <w:noProof/>
          </w:rPr>
          <w:t>2.2</w:t>
        </w:r>
        <w:r>
          <w:rPr>
            <w:rFonts w:asciiTheme="minorHAnsi" w:hAnsiTheme="minorHAnsi" w:eastAsiaTheme="minorEastAsia" w:cstheme="minorBidi"/>
            <w:noProof/>
            <w:color w:val="auto"/>
            <w:sz w:val="22"/>
            <w:szCs w:val="22"/>
            <w:lang w:eastAsia="en-AU"/>
          </w:rPr>
          <w:tab/>
        </w:r>
        <w:r w:rsidRPr="00530385">
          <w:rPr>
            <w:rStyle w:val="Hyperlink"/>
            <w:noProof/>
          </w:rPr>
          <w:t>Land access requirements</w:t>
        </w:r>
        <w:r>
          <w:rPr>
            <w:noProof/>
            <w:webHidden/>
          </w:rPr>
          <w:tab/>
        </w:r>
        <w:r>
          <w:rPr>
            <w:noProof/>
            <w:webHidden/>
          </w:rPr>
          <w:fldChar w:fldCharType="begin"/>
        </w:r>
        <w:r>
          <w:rPr>
            <w:noProof/>
            <w:webHidden/>
          </w:rPr>
          <w:instrText xml:space="preserve"> PAGEREF _Toc142037316 \h </w:instrText>
        </w:r>
        <w:r>
          <w:rPr>
            <w:noProof/>
            <w:webHidden/>
          </w:rPr>
        </w:r>
        <w:r>
          <w:rPr>
            <w:noProof/>
            <w:webHidden/>
          </w:rPr>
          <w:fldChar w:fldCharType="separate"/>
        </w:r>
        <w:r w:rsidR="0099015A">
          <w:rPr>
            <w:noProof/>
            <w:webHidden/>
          </w:rPr>
          <w:t>12</w:t>
        </w:r>
        <w:r>
          <w:rPr>
            <w:noProof/>
            <w:webHidden/>
          </w:rPr>
          <w:fldChar w:fldCharType="end"/>
        </w:r>
      </w:hyperlink>
    </w:p>
    <w:p w:rsidR="004A27A8" w:rsidRDefault="004A27A8" w14:paraId="06DA84CB" w14:textId="2DEF75FE">
      <w:pPr>
        <w:pStyle w:val="TOC2"/>
        <w:rPr>
          <w:rFonts w:asciiTheme="minorHAnsi" w:hAnsiTheme="minorHAnsi" w:eastAsiaTheme="minorEastAsia" w:cstheme="minorBidi"/>
          <w:noProof/>
          <w:color w:val="auto"/>
          <w:sz w:val="22"/>
          <w:szCs w:val="22"/>
          <w:lang w:eastAsia="en-AU"/>
        </w:rPr>
      </w:pPr>
      <w:hyperlink w:history="1" w:anchor="_Toc142037317">
        <w:r w:rsidRPr="00530385">
          <w:rPr>
            <w:rStyle w:val="Hyperlink"/>
            <w:noProof/>
          </w:rPr>
          <w:t>2.3</w:t>
        </w:r>
        <w:r>
          <w:rPr>
            <w:rFonts w:asciiTheme="minorHAnsi" w:hAnsiTheme="minorHAnsi" w:eastAsiaTheme="minorEastAsia" w:cstheme="minorBidi"/>
            <w:noProof/>
            <w:color w:val="auto"/>
            <w:sz w:val="22"/>
            <w:szCs w:val="22"/>
            <w:lang w:eastAsia="en-AU"/>
          </w:rPr>
          <w:tab/>
        </w:r>
        <w:r w:rsidRPr="00530385">
          <w:rPr>
            <w:rStyle w:val="Hyperlink"/>
            <w:noProof/>
          </w:rPr>
          <w:t>Managing potential impacts</w:t>
        </w:r>
        <w:r>
          <w:rPr>
            <w:noProof/>
            <w:webHidden/>
          </w:rPr>
          <w:tab/>
        </w:r>
        <w:r>
          <w:rPr>
            <w:noProof/>
            <w:webHidden/>
          </w:rPr>
          <w:fldChar w:fldCharType="begin"/>
        </w:r>
        <w:r>
          <w:rPr>
            <w:noProof/>
            <w:webHidden/>
          </w:rPr>
          <w:instrText xml:space="preserve"> PAGEREF _Toc142037317 \h </w:instrText>
        </w:r>
        <w:r>
          <w:rPr>
            <w:noProof/>
            <w:webHidden/>
          </w:rPr>
        </w:r>
        <w:r>
          <w:rPr>
            <w:noProof/>
            <w:webHidden/>
          </w:rPr>
          <w:fldChar w:fldCharType="separate"/>
        </w:r>
        <w:r w:rsidR="0099015A">
          <w:rPr>
            <w:noProof/>
            <w:webHidden/>
          </w:rPr>
          <w:t>12</w:t>
        </w:r>
        <w:r>
          <w:rPr>
            <w:noProof/>
            <w:webHidden/>
          </w:rPr>
          <w:fldChar w:fldCharType="end"/>
        </w:r>
      </w:hyperlink>
    </w:p>
    <w:p w:rsidR="004A27A8" w:rsidRDefault="004A27A8" w14:paraId="08250B0F" w14:textId="30FAC5D9">
      <w:pPr>
        <w:pStyle w:val="TOC2"/>
        <w:rPr>
          <w:rFonts w:asciiTheme="minorHAnsi" w:hAnsiTheme="minorHAnsi" w:eastAsiaTheme="minorEastAsia" w:cstheme="minorBidi"/>
          <w:noProof/>
          <w:color w:val="auto"/>
          <w:sz w:val="22"/>
          <w:szCs w:val="22"/>
          <w:lang w:eastAsia="en-AU"/>
        </w:rPr>
      </w:pPr>
      <w:hyperlink w:history="1" w:anchor="_Toc142037318">
        <w:r w:rsidRPr="00530385">
          <w:rPr>
            <w:rStyle w:val="Hyperlink"/>
            <w:noProof/>
          </w:rPr>
          <w:t>2.4</w:t>
        </w:r>
        <w:r>
          <w:rPr>
            <w:rFonts w:asciiTheme="minorHAnsi" w:hAnsiTheme="minorHAnsi" w:eastAsiaTheme="minorEastAsia" w:cstheme="minorBidi"/>
            <w:noProof/>
            <w:color w:val="auto"/>
            <w:sz w:val="22"/>
            <w:szCs w:val="22"/>
            <w:lang w:eastAsia="en-AU"/>
          </w:rPr>
          <w:tab/>
        </w:r>
        <w:r w:rsidRPr="00530385">
          <w:rPr>
            <w:rStyle w:val="Hyperlink"/>
            <w:noProof/>
          </w:rPr>
          <w:t>Phases of development</w:t>
        </w:r>
        <w:r>
          <w:rPr>
            <w:noProof/>
            <w:webHidden/>
          </w:rPr>
          <w:tab/>
        </w:r>
        <w:r>
          <w:rPr>
            <w:noProof/>
            <w:webHidden/>
          </w:rPr>
          <w:fldChar w:fldCharType="begin"/>
        </w:r>
        <w:r>
          <w:rPr>
            <w:noProof/>
            <w:webHidden/>
          </w:rPr>
          <w:instrText xml:space="preserve"> PAGEREF _Toc142037318 \h </w:instrText>
        </w:r>
        <w:r>
          <w:rPr>
            <w:noProof/>
            <w:webHidden/>
          </w:rPr>
        </w:r>
        <w:r>
          <w:rPr>
            <w:noProof/>
            <w:webHidden/>
          </w:rPr>
          <w:fldChar w:fldCharType="separate"/>
        </w:r>
        <w:r w:rsidR="0099015A">
          <w:rPr>
            <w:noProof/>
            <w:webHidden/>
          </w:rPr>
          <w:t>13</w:t>
        </w:r>
        <w:r>
          <w:rPr>
            <w:noProof/>
            <w:webHidden/>
          </w:rPr>
          <w:fldChar w:fldCharType="end"/>
        </w:r>
      </w:hyperlink>
    </w:p>
    <w:p w:rsidR="004A27A8" w:rsidP="00920123" w:rsidRDefault="004A27A8" w14:paraId="1025F17B" w14:textId="454B2070">
      <w:pPr>
        <w:pStyle w:val="TOC1"/>
        <w:rPr>
          <w:rFonts w:asciiTheme="minorHAnsi" w:hAnsiTheme="minorHAnsi" w:eastAsiaTheme="minorEastAsia" w:cstheme="minorBidi"/>
          <w:noProof/>
          <w:color w:val="auto"/>
          <w:sz w:val="22"/>
          <w:szCs w:val="22"/>
          <w:lang w:eastAsia="en-AU"/>
        </w:rPr>
      </w:pPr>
      <w:hyperlink w:history="1" w:anchor="_Toc142037319">
        <w:r w:rsidRPr="00530385">
          <w:rPr>
            <w:rStyle w:val="Hyperlink"/>
            <w:noProof/>
          </w:rPr>
          <w:t>3</w:t>
        </w:r>
        <w:r>
          <w:rPr>
            <w:rFonts w:asciiTheme="minorHAnsi" w:hAnsiTheme="minorHAnsi" w:eastAsiaTheme="minorEastAsia" w:cstheme="minorBidi"/>
            <w:noProof/>
            <w:color w:val="auto"/>
            <w:sz w:val="22"/>
            <w:szCs w:val="22"/>
            <w:lang w:eastAsia="en-AU"/>
          </w:rPr>
          <w:tab/>
        </w:r>
        <w:r w:rsidRPr="00530385">
          <w:rPr>
            <w:rStyle w:val="Hyperlink"/>
            <w:noProof/>
          </w:rPr>
          <w:t>Stakeholders</w:t>
        </w:r>
        <w:r>
          <w:rPr>
            <w:noProof/>
            <w:webHidden/>
          </w:rPr>
          <w:tab/>
        </w:r>
        <w:r>
          <w:rPr>
            <w:noProof/>
            <w:webHidden/>
          </w:rPr>
          <w:fldChar w:fldCharType="begin"/>
        </w:r>
        <w:r>
          <w:rPr>
            <w:noProof/>
            <w:webHidden/>
          </w:rPr>
          <w:instrText xml:space="preserve"> PAGEREF _Toc142037319 \h </w:instrText>
        </w:r>
        <w:r>
          <w:rPr>
            <w:noProof/>
            <w:webHidden/>
          </w:rPr>
        </w:r>
        <w:r>
          <w:rPr>
            <w:noProof/>
            <w:webHidden/>
          </w:rPr>
          <w:fldChar w:fldCharType="separate"/>
        </w:r>
        <w:r w:rsidR="0099015A">
          <w:rPr>
            <w:noProof/>
            <w:webHidden/>
          </w:rPr>
          <w:t>20</w:t>
        </w:r>
        <w:r>
          <w:rPr>
            <w:noProof/>
            <w:webHidden/>
          </w:rPr>
          <w:fldChar w:fldCharType="end"/>
        </w:r>
      </w:hyperlink>
    </w:p>
    <w:p w:rsidR="004A27A8" w:rsidRDefault="004A27A8" w14:paraId="1AADA38C" w14:textId="1AF7366C">
      <w:pPr>
        <w:pStyle w:val="TOC2"/>
        <w:rPr>
          <w:rFonts w:asciiTheme="minorHAnsi" w:hAnsiTheme="minorHAnsi" w:eastAsiaTheme="minorEastAsia" w:cstheme="minorBidi"/>
          <w:noProof/>
          <w:color w:val="auto"/>
          <w:sz w:val="22"/>
          <w:szCs w:val="22"/>
          <w:lang w:eastAsia="en-AU"/>
        </w:rPr>
      </w:pPr>
      <w:hyperlink w:history="1" w:anchor="_Toc142037320">
        <w:r w:rsidRPr="00530385">
          <w:rPr>
            <w:rStyle w:val="Hyperlink"/>
            <w:noProof/>
          </w:rPr>
          <w:t>3.1</w:t>
        </w:r>
        <w:r>
          <w:rPr>
            <w:rFonts w:asciiTheme="minorHAnsi" w:hAnsiTheme="minorHAnsi" w:eastAsiaTheme="minorEastAsia" w:cstheme="minorBidi"/>
            <w:noProof/>
            <w:color w:val="auto"/>
            <w:sz w:val="22"/>
            <w:szCs w:val="22"/>
            <w:lang w:eastAsia="en-AU"/>
          </w:rPr>
          <w:tab/>
        </w:r>
        <w:r w:rsidRPr="00530385">
          <w:rPr>
            <w:rStyle w:val="Hyperlink"/>
            <w:noProof/>
          </w:rPr>
          <w:t>Identifying Stakeholders</w:t>
        </w:r>
        <w:r>
          <w:rPr>
            <w:noProof/>
            <w:webHidden/>
          </w:rPr>
          <w:tab/>
        </w:r>
        <w:r>
          <w:rPr>
            <w:noProof/>
            <w:webHidden/>
          </w:rPr>
          <w:fldChar w:fldCharType="begin"/>
        </w:r>
        <w:r>
          <w:rPr>
            <w:noProof/>
            <w:webHidden/>
          </w:rPr>
          <w:instrText xml:space="preserve"> PAGEREF _Toc142037320 \h </w:instrText>
        </w:r>
        <w:r>
          <w:rPr>
            <w:noProof/>
            <w:webHidden/>
          </w:rPr>
        </w:r>
        <w:r>
          <w:rPr>
            <w:noProof/>
            <w:webHidden/>
          </w:rPr>
          <w:fldChar w:fldCharType="separate"/>
        </w:r>
        <w:r w:rsidR="0099015A">
          <w:rPr>
            <w:noProof/>
            <w:webHidden/>
          </w:rPr>
          <w:t>20</w:t>
        </w:r>
        <w:r>
          <w:rPr>
            <w:noProof/>
            <w:webHidden/>
          </w:rPr>
          <w:fldChar w:fldCharType="end"/>
        </w:r>
      </w:hyperlink>
    </w:p>
    <w:p w:rsidR="004A27A8" w:rsidP="00920123" w:rsidRDefault="004A27A8" w14:paraId="1267FD9D" w14:textId="39C479C9">
      <w:pPr>
        <w:pStyle w:val="TOC1"/>
        <w:rPr>
          <w:rFonts w:asciiTheme="minorHAnsi" w:hAnsiTheme="minorHAnsi" w:eastAsiaTheme="minorEastAsia" w:cstheme="minorBidi"/>
          <w:noProof/>
          <w:color w:val="auto"/>
          <w:sz w:val="22"/>
          <w:szCs w:val="22"/>
          <w:lang w:eastAsia="en-AU"/>
        </w:rPr>
      </w:pPr>
      <w:hyperlink w:history="1" w:anchor="_Toc142037321">
        <w:r w:rsidRPr="00530385">
          <w:rPr>
            <w:rStyle w:val="Hyperlink"/>
            <w:noProof/>
          </w:rPr>
          <w:t>4</w:t>
        </w:r>
        <w:r>
          <w:rPr>
            <w:rFonts w:asciiTheme="minorHAnsi" w:hAnsiTheme="minorHAnsi" w:eastAsiaTheme="minorEastAsia" w:cstheme="minorBidi"/>
            <w:noProof/>
            <w:color w:val="auto"/>
            <w:sz w:val="22"/>
            <w:szCs w:val="22"/>
            <w:lang w:eastAsia="en-AU"/>
          </w:rPr>
          <w:tab/>
        </w:r>
        <w:r w:rsidRPr="00530385">
          <w:rPr>
            <w:rStyle w:val="Hyperlink"/>
            <w:noProof/>
          </w:rPr>
          <w:t>Consultation approach</w:t>
        </w:r>
        <w:r>
          <w:rPr>
            <w:noProof/>
            <w:webHidden/>
          </w:rPr>
          <w:tab/>
        </w:r>
        <w:r>
          <w:rPr>
            <w:noProof/>
            <w:webHidden/>
          </w:rPr>
          <w:fldChar w:fldCharType="begin"/>
        </w:r>
        <w:r>
          <w:rPr>
            <w:noProof/>
            <w:webHidden/>
          </w:rPr>
          <w:instrText xml:space="preserve"> PAGEREF _Toc142037321 \h </w:instrText>
        </w:r>
        <w:r>
          <w:rPr>
            <w:noProof/>
            <w:webHidden/>
          </w:rPr>
        </w:r>
        <w:r>
          <w:rPr>
            <w:noProof/>
            <w:webHidden/>
          </w:rPr>
          <w:fldChar w:fldCharType="separate"/>
        </w:r>
        <w:r w:rsidR="0099015A">
          <w:rPr>
            <w:noProof/>
            <w:webHidden/>
          </w:rPr>
          <w:t>25</w:t>
        </w:r>
        <w:r>
          <w:rPr>
            <w:noProof/>
            <w:webHidden/>
          </w:rPr>
          <w:fldChar w:fldCharType="end"/>
        </w:r>
      </w:hyperlink>
    </w:p>
    <w:p w:rsidR="004A27A8" w:rsidRDefault="004A27A8" w14:paraId="3A793C03" w14:textId="0A939E33">
      <w:pPr>
        <w:pStyle w:val="TOC2"/>
        <w:rPr>
          <w:rFonts w:asciiTheme="minorHAnsi" w:hAnsiTheme="minorHAnsi" w:eastAsiaTheme="minorEastAsia" w:cstheme="minorBidi"/>
          <w:noProof/>
          <w:color w:val="auto"/>
          <w:sz w:val="22"/>
          <w:szCs w:val="22"/>
          <w:lang w:eastAsia="en-AU"/>
        </w:rPr>
      </w:pPr>
      <w:hyperlink w:history="1" w:anchor="_Toc142037322">
        <w:r w:rsidRPr="00530385">
          <w:rPr>
            <w:rStyle w:val="Hyperlink"/>
            <w:noProof/>
          </w:rPr>
          <w:t>4.1</w:t>
        </w:r>
        <w:r>
          <w:rPr>
            <w:rFonts w:asciiTheme="minorHAnsi" w:hAnsiTheme="minorHAnsi" w:eastAsiaTheme="minorEastAsia" w:cstheme="minorBidi"/>
            <w:noProof/>
            <w:color w:val="auto"/>
            <w:sz w:val="22"/>
            <w:szCs w:val="22"/>
            <w:lang w:eastAsia="en-AU"/>
          </w:rPr>
          <w:tab/>
        </w:r>
        <w:r w:rsidRPr="00530385">
          <w:rPr>
            <w:rStyle w:val="Hyperlink"/>
            <w:noProof/>
          </w:rPr>
          <w:t>CarbonNet’s commitment to engagement</w:t>
        </w:r>
        <w:r>
          <w:rPr>
            <w:noProof/>
            <w:webHidden/>
          </w:rPr>
          <w:tab/>
        </w:r>
        <w:r>
          <w:rPr>
            <w:noProof/>
            <w:webHidden/>
          </w:rPr>
          <w:fldChar w:fldCharType="begin"/>
        </w:r>
        <w:r>
          <w:rPr>
            <w:noProof/>
            <w:webHidden/>
          </w:rPr>
          <w:instrText xml:space="preserve"> PAGEREF _Toc142037322 \h </w:instrText>
        </w:r>
        <w:r>
          <w:rPr>
            <w:noProof/>
            <w:webHidden/>
          </w:rPr>
        </w:r>
        <w:r>
          <w:rPr>
            <w:noProof/>
            <w:webHidden/>
          </w:rPr>
          <w:fldChar w:fldCharType="separate"/>
        </w:r>
        <w:r w:rsidR="0099015A">
          <w:rPr>
            <w:noProof/>
            <w:webHidden/>
          </w:rPr>
          <w:t>25</w:t>
        </w:r>
        <w:r>
          <w:rPr>
            <w:noProof/>
            <w:webHidden/>
          </w:rPr>
          <w:fldChar w:fldCharType="end"/>
        </w:r>
      </w:hyperlink>
    </w:p>
    <w:p w:rsidR="004A27A8" w:rsidRDefault="004A27A8" w14:paraId="58001FF9" w14:textId="23FC67CB">
      <w:pPr>
        <w:pStyle w:val="TOC2"/>
        <w:rPr>
          <w:rFonts w:asciiTheme="minorHAnsi" w:hAnsiTheme="minorHAnsi" w:eastAsiaTheme="minorEastAsia" w:cstheme="minorBidi"/>
          <w:noProof/>
          <w:color w:val="auto"/>
          <w:sz w:val="22"/>
          <w:szCs w:val="22"/>
          <w:lang w:eastAsia="en-AU"/>
        </w:rPr>
      </w:pPr>
      <w:hyperlink w:history="1" w:anchor="_Toc142037323">
        <w:r w:rsidRPr="00530385">
          <w:rPr>
            <w:rStyle w:val="Hyperlink"/>
            <w:noProof/>
          </w:rPr>
          <w:t>4.2</w:t>
        </w:r>
        <w:r>
          <w:rPr>
            <w:rFonts w:asciiTheme="minorHAnsi" w:hAnsiTheme="minorHAnsi" w:eastAsiaTheme="minorEastAsia" w:cstheme="minorBidi"/>
            <w:noProof/>
            <w:color w:val="auto"/>
            <w:sz w:val="22"/>
            <w:szCs w:val="22"/>
            <w:lang w:eastAsia="en-AU"/>
          </w:rPr>
          <w:tab/>
        </w:r>
        <w:r w:rsidRPr="00530385">
          <w:rPr>
            <w:rStyle w:val="Hyperlink"/>
            <w:noProof/>
          </w:rPr>
          <w:t>Consultation objectives</w:t>
        </w:r>
        <w:r>
          <w:rPr>
            <w:noProof/>
            <w:webHidden/>
          </w:rPr>
          <w:tab/>
        </w:r>
        <w:r>
          <w:rPr>
            <w:noProof/>
            <w:webHidden/>
          </w:rPr>
          <w:fldChar w:fldCharType="begin"/>
        </w:r>
        <w:r>
          <w:rPr>
            <w:noProof/>
            <w:webHidden/>
          </w:rPr>
          <w:instrText xml:space="preserve"> PAGEREF _Toc142037323 \h </w:instrText>
        </w:r>
        <w:r>
          <w:rPr>
            <w:noProof/>
            <w:webHidden/>
          </w:rPr>
        </w:r>
        <w:r>
          <w:rPr>
            <w:noProof/>
            <w:webHidden/>
          </w:rPr>
          <w:fldChar w:fldCharType="separate"/>
        </w:r>
        <w:r w:rsidR="0099015A">
          <w:rPr>
            <w:noProof/>
            <w:webHidden/>
          </w:rPr>
          <w:t>25</w:t>
        </w:r>
        <w:r>
          <w:rPr>
            <w:noProof/>
            <w:webHidden/>
          </w:rPr>
          <w:fldChar w:fldCharType="end"/>
        </w:r>
      </w:hyperlink>
    </w:p>
    <w:p w:rsidR="004A27A8" w:rsidRDefault="004A27A8" w14:paraId="17D767FB" w14:textId="55829C7F">
      <w:pPr>
        <w:pStyle w:val="TOC2"/>
        <w:rPr>
          <w:rFonts w:asciiTheme="minorHAnsi" w:hAnsiTheme="minorHAnsi" w:eastAsiaTheme="minorEastAsia" w:cstheme="minorBidi"/>
          <w:noProof/>
          <w:color w:val="auto"/>
          <w:sz w:val="22"/>
          <w:szCs w:val="22"/>
          <w:lang w:eastAsia="en-AU"/>
        </w:rPr>
      </w:pPr>
      <w:hyperlink w:history="1" w:anchor="_Toc142037324">
        <w:r w:rsidRPr="00530385">
          <w:rPr>
            <w:rStyle w:val="Hyperlink"/>
            <w:noProof/>
          </w:rPr>
          <w:t>4.3</w:t>
        </w:r>
        <w:r>
          <w:rPr>
            <w:rFonts w:asciiTheme="minorHAnsi" w:hAnsiTheme="minorHAnsi" w:eastAsiaTheme="minorEastAsia" w:cstheme="minorBidi"/>
            <w:noProof/>
            <w:color w:val="auto"/>
            <w:sz w:val="22"/>
            <w:szCs w:val="22"/>
            <w:lang w:eastAsia="en-AU"/>
          </w:rPr>
          <w:tab/>
        </w:r>
        <w:r w:rsidRPr="00530385">
          <w:rPr>
            <w:rStyle w:val="Hyperlink"/>
            <w:noProof/>
          </w:rPr>
          <w:t>Principles of consultation</w:t>
        </w:r>
        <w:r>
          <w:rPr>
            <w:noProof/>
            <w:webHidden/>
          </w:rPr>
          <w:tab/>
        </w:r>
        <w:r>
          <w:rPr>
            <w:noProof/>
            <w:webHidden/>
          </w:rPr>
          <w:fldChar w:fldCharType="begin"/>
        </w:r>
        <w:r>
          <w:rPr>
            <w:noProof/>
            <w:webHidden/>
          </w:rPr>
          <w:instrText xml:space="preserve"> PAGEREF _Toc142037324 \h </w:instrText>
        </w:r>
        <w:r>
          <w:rPr>
            <w:noProof/>
            <w:webHidden/>
          </w:rPr>
        </w:r>
        <w:r>
          <w:rPr>
            <w:noProof/>
            <w:webHidden/>
          </w:rPr>
          <w:fldChar w:fldCharType="separate"/>
        </w:r>
        <w:r w:rsidR="0099015A">
          <w:rPr>
            <w:noProof/>
            <w:webHidden/>
          </w:rPr>
          <w:t>25</w:t>
        </w:r>
        <w:r>
          <w:rPr>
            <w:noProof/>
            <w:webHidden/>
          </w:rPr>
          <w:fldChar w:fldCharType="end"/>
        </w:r>
      </w:hyperlink>
    </w:p>
    <w:p w:rsidR="004A27A8" w:rsidRDefault="004A27A8" w14:paraId="3DBCB777" w14:textId="24FF8BD7">
      <w:pPr>
        <w:pStyle w:val="TOC2"/>
        <w:rPr>
          <w:rFonts w:asciiTheme="minorHAnsi" w:hAnsiTheme="minorHAnsi" w:eastAsiaTheme="minorEastAsia" w:cstheme="minorBidi"/>
          <w:noProof/>
          <w:color w:val="auto"/>
          <w:sz w:val="22"/>
          <w:szCs w:val="22"/>
          <w:lang w:eastAsia="en-AU"/>
        </w:rPr>
      </w:pPr>
      <w:hyperlink w:history="1" w:anchor="_Toc142037325">
        <w:r w:rsidRPr="00530385">
          <w:rPr>
            <w:rStyle w:val="Hyperlink"/>
            <w:noProof/>
          </w:rPr>
          <w:t>4.4</w:t>
        </w:r>
        <w:r>
          <w:rPr>
            <w:rFonts w:asciiTheme="minorHAnsi" w:hAnsiTheme="minorHAnsi" w:eastAsiaTheme="minorEastAsia" w:cstheme="minorBidi"/>
            <w:noProof/>
            <w:color w:val="auto"/>
            <w:sz w:val="22"/>
            <w:szCs w:val="22"/>
            <w:lang w:eastAsia="en-AU"/>
          </w:rPr>
          <w:tab/>
        </w:r>
        <w:r w:rsidRPr="00530385">
          <w:rPr>
            <w:rStyle w:val="Hyperlink"/>
            <w:noProof/>
          </w:rPr>
          <w:t>Managing Complaints</w:t>
        </w:r>
        <w:r>
          <w:rPr>
            <w:noProof/>
            <w:webHidden/>
          </w:rPr>
          <w:tab/>
        </w:r>
        <w:r>
          <w:rPr>
            <w:noProof/>
            <w:webHidden/>
          </w:rPr>
          <w:fldChar w:fldCharType="begin"/>
        </w:r>
        <w:r>
          <w:rPr>
            <w:noProof/>
            <w:webHidden/>
          </w:rPr>
          <w:instrText xml:space="preserve"> PAGEREF _Toc142037325 \h </w:instrText>
        </w:r>
        <w:r>
          <w:rPr>
            <w:noProof/>
            <w:webHidden/>
          </w:rPr>
        </w:r>
        <w:r>
          <w:rPr>
            <w:noProof/>
            <w:webHidden/>
          </w:rPr>
          <w:fldChar w:fldCharType="separate"/>
        </w:r>
        <w:r w:rsidR="0099015A">
          <w:rPr>
            <w:noProof/>
            <w:webHidden/>
          </w:rPr>
          <w:t>26</w:t>
        </w:r>
        <w:r>
          <w:rPr>
            <w:noProof/>
            <w:webHidden/>
          </w:rPr>
          <w:fldChar w:fldCharType="end"/>
        </w:r>
      </w:hyperlink>
    </w:p>
    <w:p w:rsidR="004A27A8" w:rsidRDefault="004A27A8" w14:paraId="0BD71B50" w14:textId="13F24144">
      <w:pPr>
        <w:pStyle w:val="TOC2"/>
        <w:rPr>
          <w:rFonts w:asciiTheme="minorHAnsi" w:hAnsiTheme="minorHAnsi" w:eastAsiaTheme="minorEastAsia" w:cstheme="minorBidi"/>
          <w:noProof/>
          <w:color w:val="auto"/>
          <w:sz w:val="22"/>
          <w:szCs w:val="22"/>
          <w:lang w:eastAsia="en-AU"/>
        </w:rPr>
      </w:pPr>
      <w:hyperlink w:history="1" w:anchor="_Toc142037326">
        <w:r w:rsidRPr="00530385">
          <w:rPr>
            <w:rStyle w:val="Hyperlink"/>
            <w:noProof/>
          </w:rPr>
          <w:t>4.5</w:t>
        </w:r>
        <w:r>
          <w:rPr>
            <w:rFonts w:asciiTheme="minorHAnsi" w:hAnsiTheme="minorHAnsi" w:eastAsiaTheme="minorEastAsia" w:cstheme="minorBidi"/>
            <w:noProof/>
            <w:color w:val="auto"/>
            <w:sz w:val="22"/>
            <w:szCs w:val="22"/>
            <w:lang w:eastAsia="en-AU"/>
          </w:rPr>
          <w:tab/>
        </w:r>
        <w:r w:rsidRPr="00530385">
          <w:rPr>
            <w:rStyle w:val="Hyperlink"/>
            <w:noProof/>
          </w:rPr>
          <w:t>Consultation Methods</w:t>
        </w:r>
        <w:r>
          <w:rPr>
            <w:noProof/>
            <w:webHidden/>
          </w:rPr>
          <w:tab/>
        </w:r>
        <w:r>
          <w:rPr>
            <w:noProof/>
            <w:webHidden/>
          </w:rPr>
          <w:fldChar w:fldCharType="begin"/>
        </w:r>
        <w:r>
          <w:rPr>
            <w:noProof/>
            <w:webHidden/>
          </w:rPr>
          <w:instrText xml:space="preserve"> PAGEREF _Toc142037326 \h </w:instrText>
        </w:r>
        <w:r>
          <w:rPr>
            <w:noProof/>
            <w:webHidden/>
          </w:rPr>
        </w:r>
        <w:r>
          <w:rPr>
            <w:noProof/>
            <w:webHidden/>
          </w:rPr>
          <w:fldChar w:fldCharType="separate"/>
        </w:r>
        <w:r w:rsidR="0099015A">
          <w:rPr>
            <w:noProof/>
            <w:webHidden/>
          </w:rPr>
          <w:t>26</w:t>
        </w:r>
        <w:r>
          <w:rPr>
            <w:noProof/>
            <w:webHidden/>
          </w:rPr>
          <w:fldChar w:fldCharType="end"/>
        </w:r>
      </w:hyperlink>
    </w:p>
    <w:p w:rsidR="004A27A8" w:rsidRDefault="004A27A8" w14:paraId="563F7FB0" w14:textId="5A4C14EF">
      <w:pPr>
        <w:pStyle w:val="TOC2"/>
        <w:rPr>
          <w:rFonts w:asciiTheme="minorHAnsi" w:hAnsiTheme="minorHAnsi" w:eastAsiaTheme="minorEastAsia" w:cstheme="minorBidi"/>
          <w:noProof/>
          <w:color w:val="auto"/>
          <w:sz w:val="22"/>
          <w:szCs w:val="22"/>
          <w:lang w:eastAsia="en-AU"/>
        </w:rPr>
      </w:pPr>
      <w:hyperlink w:history="1" w:anchor="_Toc142037327">
        <w:r w:rsidRPr="00530385">
          <w:rPr>
            <w:rStyle w:val="Hyperlink"/>
            <w:noProof/>
          </w:rPr>
          <w:t>4.6</w:t>
        </w:r>
        <w:r>
          <w:rPr>
            <w:rFonts w:asciiTheme="minorHAnsi" w:hAnsiTheme="minorHAnsi" w:eastAsiaTheme="minorEastAsia" w:cstheme="minorBidi"/>
            <w:noProof/>
            <w:color w:val="auto"/>
            <w:sz w:val="22"/>
            <w:szCs w:val="22"/>
            <w:lang w:eastAsia="en-AU"/>
          </w:rPr>
          <w:tab/>
        </w:r>
        <w:r w:rsidRPr="00530385">
          <w:rPr>
            <w:rStyle w:val="Hyperlink"/>
            <w:noProof/>
          </w:rPr>
          <w:t>Consultation timing and method</w:t>
        </w:r>
        <w:r>
          <w:rPr>
            <w:noProof/>
            <w:webHidden/>
          </w:rPr>
          <w:tab/>
        </w:r>
        <w:r>
          <w:rPr>
            <w:noProof/>
            <w:webHidden/>
          </w:rPr>
          <w:fldChar w:fldCharType="begin"/>
        </w:r>
        <w:r>
          <w:rPr>
            <w:noProof/>
            <w:webHidden/>
          </w:rPr>
          <w:instrText xml:space="preserve"> PAGEREF _Toc142037327 \h </w:instrText>
        </w:r>
        <w:r>
          <w:rPr>
            <w:noProof/>
            <w:webHidden/>
          </w:rPr>
        </w:r>
        <w:r>
          <w:rPr>
            <w:noProof/>
            <w:webHidden/>
          </w:rPr>
          <w:fldChar w:fldCharType="separate"/>
        </w:r>
        <w:r w:rsidR="0099015A">
          <w:rPr>
            <w:noProof/>
            <w:webHidden/>
          </w:rPr>
          <w:t>30</w:t>
        </w:r>
        <w:r>
          <w:rPr>
            <w:noProof/>
            <w:webHidden/>
          </w:rPr>
          <w:fldChar w:fldCharType="end"/>
        </w:r>
      </w:hyperlink>
    </w:p>
    <w:p w:rsidR="004A27A8" w:rsidP="00920123" w:rsidRDefault="004A27A8" w14:paraId="5D12628B" w14:textId="3327EF11">
      <w:pPr>
        <w:pStyle w:val="TOC1"/>
        <w:rPr>
          <w:rFonts w:asciiTheme="minorHAnsi" w:hAnsiTheme="minorHAnsi" w:eastAsiaTheme="minorEastAsia" w:cstheme="minorBidi"/>
          <w:noProof/>
          <w:color w:val="auto"/>
          <w:sz w:val="22"/>
          <w:szCs w:val="22"/>
          <w:lang w:eastAsia="en-AU"/>
        </w:rPr>
      </w:pPr>
      <w:hyperlink w:history="1" w:anchor="_Toc142037328">
        <w:r w:rsidRPr="00530385">
          <w:rPr>
            <w:rStyle w:val="Hyperlink"/>
            <w:noProof/>
          </w:rPr>
          <w:t>5</w:t>
        </w:r>
        <w:r>
          <w:rPr>
            <w:rFonts w:asciiTheme="minorHAnsi" w:hAnsiTheme="minorHAnsi" w:eastAsiaTheme="minorEastAsia" w:cstheme="minorBidi"/>
            <w:noProof/>
            <w:color w:val="auto"/>
            <w:sz w:val="22"/>
            <w:szCs w:val="22"/>
            <w:lang w:eastAsia="en-AU"/>
          </w:rPr>
          <w:tab/>
        </w:r>
        <w:r w:rsidRPr="00530385">
          <w:rPr>
            <w:rStyle w:val="Hyperlink"/>
            <w:noProof/>
          </w:rPr>
          <w:t>Statutory Framework</w:t>
        </w:r>
        <w:r>
          <w:rPr>
            <w:noProof/>
            <w:webHidden/>
          </w:rPr>
          <w:tab/>
        </w:r>
        <w:r>
          <w:rPr>
            <w:noProof/>
            <w:webHidden/>
          </w:rPr>
          <w:fldChar w:fldCharType="begin"/>
        </w:r>
        <w:r>
          <w:rPr>
            <w:noProof/>
            <w:webHidden/>
          </w:rPr>
          <w:instrText xml:space="preserve"> PAGEREF _Toc142037328 \h </w:instrText>
        </w:r>
        <w:r>
          <w:rPr>
            <w:noProof/>
            <w:webHidden/>
          </w:rPr>
        </w:r>
        <w:r>
          <w:rPr>
            <w:noProof/>
            <w:webHidden/>
          </w:rPr>
          <w:fldChar w:fldCharType="separate"/>
        </w:r>
        <w:r w:rsidR="0099015A">
          <w:rPr>
            <w:noProof/>
            <w:webHidden/>
          </w:rPr>
          <w:t>33</w:t>
        </w:r>
        <w:r>
          <w:rPr>
            <w:noProof/>
            <w:webHidden/>
          </w:rPr>
          <w:fldChar w:fldCharType="end"/>
        </w:r>
      </w:hyperlink>
    </w:p>
    <w:p w:rsidR="004A27A8" w:rsidP="00920123" w:rsidRDefault="004A27A8" w14:paraId="255B6602" w14:textId="2E1031B7">
      <w:pPr>
        <w:pStyle w:val="TOC1"/>
        <w:rPr>
          <w:rFonts w:asciiTheme="minorHAnsi" w:hAnsiTheme="minorHAnsi" w:eastAsiaTheme="minorEastAsia" w:cstheme="minorBidi"/>
          <w:noProof/>
          <w:color w:val="auto"/>
          <w:sz w:val="22"/>
          <w:szCs w:val="22"/>
          <w:lang w:eastAsia="en-AU"/>
        </w:rPr>
      </w:pPr>
      <w:hyperlink w:history="1" w:anchor="_Toc142037329">
        <w:r w:rsidRPr="00530385">
          <w:rPr>
            <w:rStyle w:val="Hyperlink"/>
            <w:noProof/>
          </w:rPr>
          <w:t>6</w:t>
        </w:r>
        <w:r>
          <w:rPr>
            <w:rFonts w:asciiTheme="minorHAnsi" w:hAnsiTheme="minorHAnsi" w:eastAsiaTheme="minorEastAsia" w:cstheme="minorBidi"/>
            <w:noProof/>
            <w:color w:val="auto"/>
            <w:sz w:val="22"/>
            <w:szCs w:val="22"/>
            <w:lang w:eastAsia="en-AU"/>
          </w:rPr>
          <w:tab/>
        </w:r>
        <w:r w:rsidRPr="00530385">
          <w:rPr>
            <w:rStyle w:val="Hyperlink"/>
            <w:noProof/>
          </w:rPr>
          <w:t>Recording, feedback, monitoring and reporting</w:t>
        </w:r>
        <w:r>
          <w:rPr>
            <w:noProof/>
            <w:webHidden/>
          </w:rPr>
          <w:tab/>
        </w:r>
        <w:r>
          <w:rPr>
            <w:noProof/>
            <w:webHidden/>
          </w:rPr>
          <w:fldChar w:fldCharType="begin"/>
        </w:r>
        <w:r>
          <w:rPr>
            <w:noProof/>
            <w:webHidden/>
          </w:rPr>
          <w:instrText xml:space="preserve"> PAGEREF _Toc142037329 \h </w:instrText>
        </w:r>
        <w:r>
          <w:rPr>
            <w:noProof/>
            <w:webHidden/>
          </w:rPr>
        </w:r>
        <w:r>
          <w:rPr>
            <w:noProof/>
            <w:webHidden/>
          </w:rPr>
          <w:fldChar w:fldCharType="separate"/>
        </w:r>
        <w:r w:rsidR="0099015A">
          <w:rPr>
            <w:noProof/>
            <w:webHidden/>
          </w:rPr>
          <w:t>34</w:t>
        </w:r>
        <w:r>
          <w:rPr>
            <w:noProof/>
            <w:webHidden/>
          </w:rPr>
          <w:fldChar w:fldCharType="end"/>
        </w:r>
      </w:hyperlink>
    </w:p>
    <w:p w:rsidR="004A27A8" w:rsidRDefault="004A27A8" w14:paraId="3E6529B4" w14:textId="1EB1DD1B">
      <w:pPr>
        <w:pStyle w:val="TOC2"/>
        <w:rPr>
          <w:rFonts w:asciiTheme="minorHAnsi" w:hAnsiTheme="minorHAnsi" w:eastAsiaTheme="minorEastAsia" w:cstheme="minorBidi"/>
          <w:noProof/>
          <w:color w:val="auto"/>
          <w:sz w:val="22"/>
          <w:szCs w:val="22"/>
          <w:lang w:eastAsia="en-AU"/>
        </w:rPr>
      </w:pPr>
      <w:hyperlink w:history="1" w:anchor="_Toc142037330">
        <w:r w:rsidRPr="00530385">
          <w:rPr>
            <w:rStyle w:val="Hyperlink"/>
            <w:noProof/>
          </w:rPr>
          <w:t>6.1</w:t>
        </w:r>
        <w:r>
          <w:rPr>
            <w:rFonts w:asciiTheme="minorHAnsi" w:hAnsiTheme="minorHAnsi" w:eastAsiaTheme="minorEastAsia" w:cstheme="minorBidi"/>
            <w:noProof/>
            <w:color w:val="auto"/>
            <w:sz w:val="22"/>
            <w:szCs w:val="22"/>
            <w:lang w:eastAsia="en-AU"/>
          </w:rPr>
          <w:tab/>
        </w:r>
        <w:r w:rsidRPr="00530385">
          <w:rPr>
            <w:rStyle w:val="Hyperlink"/>
            <w:noProof/>
          </w:rPr>
          <w:t>Recording</w:t>
        </w:r>
        <w:r>
          <w:rPr>
            <w:noProof/>
            <w:webHidden/>
          </w:rPr>
          <w:tab/>
        </w:r>
        <w:r>
          <w:rPr>
            <w:noProof/>
            <w:webHidden/>
          </w:rPr>
          <w:fldChar w:fldCharType="begin"/>
        </w:r>
        <w:r>
          <w:rPr>
            <w:noProof/>
            <w:webHidden/>
          </w:rPr>
          <w:instrText xml:space="preserve"> PAGEREF _Toc142037330 \h </w:instrText>
        </w:r>
        <w:r>
          <w:rPr>
            <w:noProof/>
            <w:webHidden/>
          </w:rPr>
        </w:r>
        <w:r>
          <w:rPr>
            <w:noProof/>
            <w:webHidden/>
          </w:rPr>
          <w:fldChar w:fldCharType="separate"/>
        </w:r>
        <w:r w:rsidR="0099015A">
          <w:rPr>
            <w:noProof/>
            <w:webHidden/>
          </w:rPr>
          <w:t>34</w:t>
        </w:r>
        <w:r>
          <w:rPr>
            <w:noProof/>
            <w:webHidden/>
          </w:rPr>
          <w:fldChar w:fldCharType="end"/>
        </w:r>
      </w:hyperlink>
    </w:p>
    <w:p w:rsidR="004A27A8" w:rsidRDefault="004A27A8" w14:paraId="49FDA319" w14:textId="3A03226F">
      <w:pPr>
        <w:pStyle w:val="TOC2"/>
        <w:rPr>
          <w:rFonts w:asciiTheme="minorHAnsi" w:hAnsiTheme="minorHAnsi" w:eastAsiaTheme="minorEastAsia" w:cstheme="minorBidi"/>
          <w:noProof/>
          <w:color w:val="auto"/>
          <w:sz w:val="22"/>
          <w:szCs w:val="22"/>
          <w:lang w:eastAsia="en-AU"/>
        </w:rPr>
      </w:pPr>
      <w:hyperlink w:history="1" w:anchor="_Toc142037331">
        <w:r w:rsidRPr="00530385">
          <w:rPr>
            <w:rStyle w:val="Hyperlink"/>
            <w:noProof/>
          </w:rPr>
          <w:t>6.2</w:t>
        </w:r>
        <w:r>
          <w:rPr>
            <w:rFonts w:asciiTheme="minorHAnsi" w:hAnsiTheme="minorHAnsi" w:eastAsiaTheme="minorEastAsia" w:cstheme="minorBidi"/>
            <w:noProof/>
            <w:color w:val="auto"/>
            <w:sz w:val="22"/>
            <w:szCs w:val="22"/>
            <w:lang w:eastAsia="en-AU"/>
          </w:rPr>
          <w:tab/>
        </w:r>
        <w:r w:rsidRPr="00530385">
          <w:rPr>
            <w:rStyle w:val="Hyperlink"/>
            <w:noProof/>
          </w:rPr>
          <w:t>Privacy Policy</w:t>
        </w:r>
        <w:r>
          <w:rPr>
            <w:noProof/>
            <w:webHidden/>
          </w:rPr>
          <w:tab/>
        </w:r>
        <w:r>
          <w:rPr>
            <w:noProof/>
            <w:webHidden/>
          </w:rPr>
          <w:fldChar w:fldCharType="begin"/>
        </w:r>
        <w:r>
          <w:rPr>
            <w:noProof/>
            <w:webHidden/>
          </w:rPr>
          <w:instrText xml:space="preserve"> PAGEREF _Toc142037331 \h </w:instrText>
        </w:r>
        <w:r>
          <w:rPr>
            <w:noProof/>
            <w:webHidden/>
          </w:rPr>
        </w:r>
        <w:r>
          <w:rPr>
            <w:noProof/>
            <w:webHidden/>
          </w:rPr>
          <w:fldChar w:fldCharType="separate"/>
        </w:r>
        <w:r w:rsidR="0099015A">
          <w:rPr>
            <w:noProof/>
            <w:webHidden/>
          </w:rPr>
          <w:t>34</w:t>
        </w:r>
        <w:r>
          <w:rPr>
            <w:noProof/>
            <w:webHidden/>
          </w:rPr>
          <w:fldChar w:fldCharType="end"/>
        </w:r>
      </w:hyperlink>
    </w:p>
    <w:p w:rsidR="004A27A8" w:rsidRDefault="004A27A8" w14:paraId="2266E594" w14:textId="0D203932">
      <w:pPr>
        <w:pStyle w:val="TOC2"/>
        <w:rPr>
          <w:rFonts w:asciiTheme="minorHAnsi" w:hAnsiTheme="minorHAnsi" w:eastAsiaTheme="minorEastAsia" w:cstheme="minorBidi"/>
          <w:noProof/>
          <w:color w:val="auto"/>
          <w:sz w:val="22"/>
          <w:szCs w:val="22"/>
          <w:lang w:eastAsia="en-AU"/>
        </w:rPr>
      </w:pPr>
      <w:hyperlink w:history="1" w:anchor="_Toc142037332">
        <w:r w:rsidRPr="00530385">
          <w:rPr>
            <w:rStyle w:val="Hyperlink"/>
            <w:noProof/>
          </w:rPr>
          <w:t>6.3</w:t>
        </w:r>
        <w:r>
          <w:rPr>
            <w:rFonts w:asciiTheme="minorHAnsi" w:hAnsiTheme="minorHAnsi" w:eastAsiaTheme="minorEastAsia" w:cstheme="minorBidi"/>
            <w:noProof/>
            <w:color w:val="auto"/>
            <w:sz w:val="22"/>
            <w:szCs w:val="22"/>
            <w:lang w:eastAsia="en-AU"/>
          </w:rPr>
          <w:tab/>
        </w:r>
        <w:r w:rsidRPr="00530385">
          <w:rPr>
            <w:rStyle w:val="Hyperlink"/>
            <w:noProof/>
          </w:rPr>
          <w:t>Feedback</w:t>
        </w:r>
        <w:r>
          <w:rPr>
            <w:noProof/>
            <w:webHidden/>
          </w:rPr>
          <w:tab/>
        </w:r>
        <w:r>
          <w:rPr>
            <w:noProof/>
            <w:webHidden/>
          </w:rPr>
          <w:fldChar w:fldCharType="begin"/>
        </w:r>
        <w:r>
          <w:rPr>
            <w:noProof/>
            <w:webHidden/>
          </w:rPr>
          <w:instrText xml:space="preserve"> PAGEREF _Toc142037332 \h </w:instrText>
        </w:r>
        <w:r>
          <w:rPr>
            <w:noProof/>
            <w:webHidden/>
          </w:rPr>
        </w:r>
        <w:r>
          <w:rPr>
            <w:noProof/>
            <w:webHidden/>
          </w:rPr>
          <w:fldChar w:fldCharType="separate"/>
        </w:r>
        <w:r w:rsidR="0099015A">
          <w:rPr>
            <w:noProof/>
            <w:webHidden/>
          </w:rPr>
          <w:t>34</w:t>
        </w:r>
        <w:r>
          <w:rPr>
            <w:noProof/>
            <w:webHidden/>
          </w:rPr>
          <w:fldChar w:fldCharType="end"/>
        </w:r>
      </w:hyperlink>
    </w:p>
    <w:p w:rsidR="004A27A8" w:rsidRDefault="004A27A8" w14:paraId="60821D08" w14:textId="10DAEAFA">
      <w:pPr>
        <w:pStyle w:val="TOC2"/>
        <w:rPr>
          <w:rFonts w:asciiTheme="minorHAnsi" w:hAnsiTheme="minorHAnsi" w:eastAsiaTheme="minorEastAsia" w:cstheme="minorBidi"/>
          <w:noProof/>
          <w:color w:val="auto"/>
          <w:sz w:val="22"/>
          <w:szCs w:val="22"/>
          <w:lang w:eastAsia="en-AU"/>
        </w:rPr>
      </w:pPr>
      <w:hyperlink w:history="1" w:anchor="_Toc142037333">
        <w:r w:rsidRPr="00530385">
          <w:rPr>
            <w:rStyle w:val="Hyperlink"/>
            <w:noProof/>
          </w:rPr>
          <w:t>6.4</w:t>
        </w:r>
        <w:r>
          <w:rPr>
            <w:rFonts w:asciiTheme="minorHAnsi" w:hAnsiTheme="minorHAnsi" w:eastAsiaTheme="minorEastAsia" w:cstheme="minorBidi"/>
            <w:noProof/>
            <w:color w:val="auto"/>
            <w:sz w:val="22"/>
            <w:szCs w:val="22"/>
            <w:lang w:eastAsia="en-AU"/>
          </w:rPr>
          <w:tab/>
        </w:r>
        <w:r w:rsidRPr="00530385">
          <w:rPr>
            <w:rStyle w:val="Hyperlink"/>
            <w:noProof/>
          </w:rPr>
          <w:t>Reporting</w:t>
        </w:r>
        <w:r>
          <w:rPr>
            <w:noProof/>
            <w:webHidden/>
          </w:rPr>
          <w:tab/>
        </w:r>
        <w:r>
          <w:rPr>
            <w:noProof/>
            <w:webHidden/>
          </w:rPr>
          <w:fldChar w:fldCharType="begin"/>
        </w:r>
        <w:r>
          <w:rPr>
            <w:noProof/>
            <w:webHidden/>
          </w:rPr>
          <w:instrText xml:space="preserve"> PAGEREF _Toc142037333 \h </w:instrText>
        </w:r>
        <w:r>
          <w:rPr>
            <w:noProof/>
            <w:webHidden/>
          </w:rPr>
        </w:r>
        <w:r>
          <w:rPr>
            <w:noProof/>
            <w:webHidden/>
          </w:rPr>
          <w:fldChar w:fldCharType="separate"/>
        </w:r>
        <w:r w:rsidR="0099015A">
          <w:rPr>
            <w:noProof/>
            <w:webHidden/>
          </w:rPr>
          <w:t>35</w:t>
        </w:r>
        <w:r>
          <w:rPr>
            <w:noProof/>
            <w:webHidden/>
          </w:rPr>
          <w:fldChar w:fldCharType="end"/>
        </w:r>
      </w:hyperlink>
    </w:p>
    <w:p w:rsidR="004A27A8" w:rsidRDefault="004A27A8" w14:paraId="7AA09392" w14:textId="5FD7E9C7">
      <w:pPr>
        <w:pStyle w:val="TOC2"/>
        <w:rPr>
          <w:rFonts w:asciiTheme="minorHAnsi" w:hAnsiTheme="minorHAnsi" w:eastAsiaTheme="minorEastAsia" w:cstheme="minorBidi"/>
          <w:noProof/>
          <w:color w:val="auto"/>
          <w:sz w:val="22"/>
          <w:szCs w:val="22"/>
          <w:lang w:eastAsia="en-AU"/>
        </w:rPr>
      </w:pPr>
      <w:hyperlink w:history="1" w:anchor="_Toc142037334">
        <w:r w:rsidRPr="00530385">
          <w:rPr>
            <w:rStyle w:val="Hyperlink"/>
            <w:noProof/>
          </w:rPr>
          <w:t>6.5</w:t>
        </w:r>
        <w:r>
          <w:rPr>
            <w:rFonts w:asciiTheme="minorHAnsi" w:hAnsiTheme="minorHAnsi" w:eastAsiaTheme="minorEastAsia" w:cstheme="minorBidi"/>
            <w:noProof/>
            <w:color w:val="auto"/>
            <w:sz w:val="22"/>
            <w:szCs w:val="22"/>
            <w:lang w:eastAsia="en-AU"/>
          </w:rPr>
          <w:tab/>
        </w:r>
        <w:r w:rsidRPr="00530385">
          <w:rPr>
            <w:rStyle w:val="Hyperlink"/>
            <w:noProof/>
          </w:rPr>
          <w:t>Complaint resolution process</w:t>
        </w:r>
        <w:r>
          <w:rPr>
            <w:noProof/>
            <w:webHidden/>
          </w:rPr>
          <w:tab/>
        </w:r>
        <w:r>
          <w:rPr>
            <w:noProof/>
            <w:webHidden/>
          </w:rPr>
          <w:fldChar w:fldCharType="begin"/>
        </w:r>
        <w:r>
          <w:rPr>
            <w:noProof/>
            <w:webHidden/>
          </w:rPr>
          <w:instrText xml:space="preserve"> PAGEREF _Toc142037334 \h </w:instrText>
        </w:r>
        <w:r>
          <w:rPr>
            <w:noProof/>
            <w:webHidden/>
          </w:rPr>
        </w:r>
        <w:r>
          <w:rPr>
            <w:noProof/>
            <w:webHidden/>
          </w:rPr>
          <w:fldChar w:fldCharType="separate"/>
        </w:r>
        <w:r w:rsidR="0099015A">
          <w:rPr>
            <w:noProof/>
            <w:webHidden/>
          </w:rPr>
          <w:t>35</w:t>
        </w:r>
        <w:r>
          <w:rPr>
            <w:noProof/>
            <w:webHidden/>
          </w:rPr>
          <w:fldChar w:fldCharType="end"/>
        </w:r>
      </w:hyperlink>
    </w:p>
    <w:p w:rsidR="004A27A8" w:rsidP="00920123" w:rsidRDefault="004A27A8" w14:paraId="7D4A35CE" w14:textId="5200A4D8">
      <w:pPr>
        <w:pStyle w:val="TOC1"/>
        <w:rPr>
          <w:rFonts w:asciiTheme="minorHAnsi" w:hAnsiTheme="minorHAnsi" w:eastAsiaTheme="minorEastAsia" w:cstheme="minorBidi"/>
          <w:noProof/>
          <w:color w:val="auto"/>
          <w:sz w:val="22"/>
          <w:szCs w:val="22"/>
          <w:lang w:eastAsia="en-AU"/>
        </w:rPr>
      </w:pPr>
      <w:hyperlink w:history="1" w:anchor="_Toc142037335">
        <w:r w:rsidRPr="00530385">
          <w:rPr>
            <w:rStyle w:val="Hyperlink"/>
            <w:noProof/>
          </w:rPr>
          <w:t>7</w:t>
        </w:r>
        <w:r>
          <w:rPr>
            <w:rFonts w:asciiTheme="minorHAnsi" w:hAnsiTheme="minorHAnsi" w:eastAsiaTheme="minorEastAsia" w:cstheme="minorBidi"/>
            <w:noProof/>
            <w:color w:val="auto"/>
            <w:sz w:val="22"/>
            <w:szCs w:val="22"/>
            <w:lang w:eastAsia="en-AU"/>
          </w:rPr>
          <w:tab/>
        </w:r>
        <w:r w:rsidRPr="00530385">
          <w:rPr>
            <w:rStyle w:val="Hyperlink"/>
            <w:noProof/>
          </w:rPr>
          <w:t>Land access and negotiation</w:t>
        </w:r>
        <w:r>
          <w:rPr>
            <w:noProof/>
            <w:webHidden/>
          </w:rPr>
          <w:tab/>
        </w:r>
        <w:r>
          <w:rPr>
            <w:noProof/>
            <w:webHidden/>
          </w:rPr>
          <w:fldChar w:fldCharType="begin"/>
        </w:r>
        <w:r>
          <w:rPr>
            <w:noProof/>
            <w:webHidden/>
          </w:rPr>
          <w:instrText xml:space="preserve"> PAGEREF _Toc142037335 \h </w:instrText>
        </w:r>
        <w:r>
          <w:rPr>
            <w:noProof/>
            <w:webHidden/>
          </w:rPr>
        </w:r>
        <w:r>
          <w:rPr>
            <w:noProof/>
            <w:webHidden/>
          </w:rPr>
          <w:fldChar w:fldCharType="separate"/>
        </w:r>
        <w:r w:rsidR="0099015A">
          <w:rPr>
            <w:noProof/>
            <w:webHidden/>
          </w:rPr>
          <w:t>36</w:t>
        </w:r>
        <w:r>
          <w:rPr>
            <w:noProof/>
            <w:webHidden/>
          </w:rPr>
          <w:fldChar w:fldCharType="end"/>
        </w:r>
      </w:hyperlink>
    </w:p>
    <w:p w:rsidR="004A27A8" w:rsidRDefault="004A27A8" w14:paraId="22FF2416" w14:textId="6A36AFAD">
      <w:pPr>
        <w:pStyle w:val="TOC2"/>
        <w:rPr>
          <w:rFonts w:asciiTheme="minorHAnsi" w:hAnsiTheme="minorHAnsi" w:eastAsiaTheme="minorEastAsia" w:cstheme="minorBidi"/>
          <w:noProof/>
          <w:color w:val="auto"/>
          <w:sz w:val="22"/>
          <w:szCs w:val="22"/>
          <w:lang w:eastAsia="en-AU"/>
        </w:rPr>
      </w:pPr>
      <w:hyperlink w:history="1" w:anchor="_Toc142037336">
        <w:r w:rsidRPr="00530385">
          <w:rPr>
            <w:rStyle w:val="Hyperlink"/>
            <w:noProof/>
          </w:rPr>
          <w:t>7.1</w:t>
        </w:r>
        <w:r>
          <w:rPr>
            <w:rFonts w:asciiTheme="minorHAnsi" w:hAnsiTheme="minorHAnsi" w:eastAsiaTheme="minorEastAsia" w:cstheme="minorBidi"/>
            <w:noProof/>
            <w:color w:val="auto"/>
            <w:sz w:val="22"/>
            <w:szCs w:val="22"/>
            <w:lang w:eastAsia="en-AU"/>
          </w:rPr>
          <w:tab/>
        </w:r>
        <w:r w:rsidRPr="00530385">
          <w:rPr>
            <w:rStyle w:val="Hyperlink"/>
            <w:noProof/>
          </w:rPr>
          <w:t>Notable actions</w:t>
        </w:r>
        <w:r>
          <w:rPr>
            <w:noProof/>
            <w:webHidden/>
          </w:rPr>
          <w:tab/>
        </w:r>
        <w:r>
          <w:rPr>
            <w:noProof/>
            <w:webHidden/>
          </w:rPr>
          <w:fldChar w:fldCharType="begin"/>
        </w:r>
        <w:r>
          <w:rPr>
            <w:noProof/>
            <w:webHidden/>
          </w:rPr>
          <w:instrText xml:space="preserve"> PAGEREF _Toc142037336 \h </w:instrText>
        </w:r>
        <w:r>
          <w:rPr>
            <w:noProof/>
            <w:webHidden/>
          </w:rPr>
        </w:r>
        <w:r>
          <w:rPr>
            <w:noProof/>
            <w:webHidden/>
          </w:rPr>
          <w:fldChar w:fldCharType="separate"/>
        </w:r>
        <w:r w:rsidR="0099015A">
          <w:rPr>
            <w:noProof/>
            <w:webHidden/>
          </w:rPr>
          <w:t>36</w:t>
        </w:r>
        <w:r>
          <w:rPr>
            <w:noProof/>
            <w:webHidden/>
          </w:rPr>
          <w:fldChar w:fldCharType="end"/>
        </w:r>
      </w:hyperlink>
    </w:p>
    <w:p w:rsidR="004A27A8" w:rsidRDefault="004A27A8" w14:paraId="31182A66" w14:textId="1363D155">
      <w:pPr>
        <w:pStyle w:val="TOC2"/>
        <w:rPr>
          <w:rFonts w:asciiTheme="minorHAnsi" w:hAnsiTheme="minorHAnsi" w:eastAsiaTheme="minorEastAsia" w:cstheme="minorBidi"/>
          <w:noProof/>
          <w:color w:val="auto"/>
          <w:sz w:val="22"/>
          <w:szCs w:val="22"/>
          <w:lang w:eastAsia="en-AU"/>
        </w:rPr>
      </w:pPr>
      <w:hyperlink w:history="1" w:anchor="_Toc142037337">
        <w:r w:rsidRPr="00530385">
          <w:rPr>
            <w:rStyle w:val="Hyperlink"/>
            <w:noProof/>
          </w:rPr>
          <w:t>7.2</w:t>
        </w:r>
        <w:r>
          <w:rPr>
            <w:rFonts w:asciiTheme="minorHAnsi" w:hAnsiTheme="minorHAnsi" w:eastAsiaTheme="minorEastAsia" w:cstheme="minorBidi"/>
            <w:noProof/>
            <w:color w:val="auto"/>
            <w:sz w:val="22"/>
            <w:szCs w:val="22"/>
            <w:lang w:eastAsia="en-AU"/>
          </w:rPr>
          <w:tab/>
        </w:r>
        <w:r w:rsidRPr="00530385">
          <w:rPr>
            <w:rStyle w:val="Hyperlink"/>
            <w:noProof/>
          </w:rPr>
          <w:t>Seeking independent advice</w:t>
        </w:r>
        <w:r>
          <w:rPr>
            <w:noProof/>
            <w:webHidden/>
          </w:rPr>
          <w:tab/>
        </w:r>
        <w:r>
          <w:rPr>
            <w:noProof/>
            <w:webHidden/>
          </w:rPr>
          <w:fldChar w:fldCharType="begin"/>
        </w:r>
        <w:r>
          <w:rPr>
            <w:noProof/>
            <w:webHidden/>
          </w:rPr>
          <w:instrText xml:space="preserve"> PAGEREF _Toc142037337 \h </w:instrText>
        </w:r>
        <w:r>
          <w:rPr>
            <w:noProof/>
            <w:webHidden/>
          </w:rPr>
        </w:r>
        <w:r>
          <w:rPr>
            <w:noProof/>
            <w:webHidden/>
          </w:rPr>
          <w:fldChar w:fldCharType="separate"/>
        </w:r>
        <w:r w:rsidR="0099015A">
          <w:rPr>
            <w:noProof/>
            <w:webHidden/>
          </w:rPr>
          <w:t>36</w:t>
        </w:r>
        <w:r>
          <w:rPr>
            <w:noProof/>
            <w:webHidden/>
          </w:rPr>
          <w:fldChar w:fldCharType="end"/>
        </w:r>
      </w:hyperlink>
    </w:p>
    <w:p w:rsidR="004A27A8" w:rsidRDefault="004A27A8" w14:paraId="071F4CB2" w14:textId="12178F95">
      <w:pPr>
        <w:pStyle w:val="TOC2"/>
        <w:rPr>
          <w:rFonts w:asciiTheme="minorHAnsi" w:hAnsiTheme="minorHAnsi" w:eastAsiaTheme="minorEastAsia" w:cstheme="minorBidi"/>
          <w:noProof/>
          <w:color w:val="auto"/>
          <w:sz w:val="22"/>
          <w:szCs w:val="22"/>
          <w:lang w:eastAsia="en-AU"/>
        </w:rPr>
      </w:pPr>
      <w:hyperlink w:history="1" w:anchor="_Toc142037338">
        <w:r w:rsidRPr="00530385">
          <w:rPr>
            <w:rStyle w:val="Hyperlink"/>
            <w:noProof/>
          </w:rPr>
          <w:t>7.3</w:t>
        </w:r>
        <w:r>
          <w:rPr>
            <w:rFonts w:asciiTheme="minorHAnsi" w:hAnsiTheme="minorHAnsi" w:eastAsiaTheme="minorEastAsia" w:cstheme="minorBidi"/>
            <w:noProof/>
            <w:color w:val="auto"/>
            <w:sz w:val="22"/>
            <w:szCs w:val="22"/>
            <w:lang w:eastAsia="en-AU"/>
          </w:rPr>
          <w:tab/>
        </w:r>
        <w:r w:rsidRPr="00530385">
          <w:rPr>
            <w:rStyle w:val="Hyperlink"/>
            <w:noProof/>
          </w:rPr>
          <w:t>Compulsory acquisition under Pipelines Act</w:t>
        </w:r>
        <w:r>
          <w:rPr>
            <w:noProof/>
            <w:webHidden/>
          </w:rPr>
          <w:tab/>
        </w:r>
        <w:r>
          <w:rPr>
            <w:noProof/>
            <w:webHidden/>
          </w:rPr>
          <w:fldChar w:fldCharType="begin"/>
        </w:r>
        <w:r>
          <w:rPr>
            <w:noProof/>
            <w:webHidden/>
          </w:rPr>
          <w:instrText xml:space="preserve"> PAGEREF _Toc142037338 \h </w:instrText>
        </w:r>
        <w:r>
          <w:rPr>
            <w:noProof/>
            <w:webHidden/>
          </w:rPr>
        </w:r>
        <w:r>
          <w:rPr>
            <w:noProof/>
            <w:webHidden/>
          </w:rPr>
          <w:fldChar w:fldCharType="separate"/>
        </w:r>
        <w:r w:rsidR="0099015A">
          <w:rPr>
            <w:noProof/>
            <w:webHidden/>
          </w:rPr>
          <w:t>36</w:t>
        </w:r>
        <w:r>
          <w:rPr>
            <w:noProof/>
            <w:webHidden/>
          </w:rPr>
          <w:fldChar w:fldCharType="end"/>
        </w:r>
      </w:hyperlink>
    </w:p>
    <w:p w:rsidR="004A27A8" w:rsidRDefault="004A27A8" w14:paraId="56CE00A2" w14:textId="72E5EA65">
      <w:pPr>
        <w:pStyle w:val="TOC2"/>
        <w:rPr>
          <w:rFonts w:asciiTheme="minorHAnsi" w:hAnsiTheme="minorHAnsi" w:eastAsiaTheme="minorEastAsia" w:cstheme="minorBidi"/>
          <w:noProof/>
          <w:color w:val="auto"/>
          <w:sz w:val="22"/>
          <w:szCs w:val="22"/>
          <w:lang w:eastAsia="en-AU"/>
        </w:rPr>
      </w:pPr>
      <w:hyperlink w:history="1" w:anchor="_Toc142037339">
        <w:r w:rsidRPr="00530385">
          <w:rPr>
            <w:rStyle w:val="Hyperlink"/>
            <w:noProof/>
          </w:rPr>
          <w:t>7.4</w:t>
        </w:r>
        <w:r>
          <w:rPr>
            <w:rFonts w:asciiTheme="minorHAnsi" w:hAnsiTheme="minorHAnsi" w:eastAsiaTheme="minorEastAsia" w:cstheme="minorBidi"/>
            <w:noProof/>
            <w:color w:val="auto"/>
            <w:sz w:val="22"/>
            <w:szCs w:val="22"/>
            <w:lang w:eastAsia="en-AU"/>
          </w:rPr>
          <w:tab/>
        </w:r>
        <w:r w:rsidRPr="00530385">
          <w:rPr>
            <w:rStyle w:val="Hyperlink"/>
            <w:noProof/>
          </w:rPr>
          <w:t>Regulatory processes and timeframes</w:t>
        </w:r>
        <w:r>
          <w:rPr>
            <w:noProof/>
            <w:webHidden/>
          </w:rPr>
          <w:tab/>
        </w:r>
        <w:r>
          <w:rPr>
            <w:noProof/>
            <w:webHidden/>
          </w:rPr>
          <w:fldChar w:fldCharType="begin"/>
        </w:r>
        <w:r>
          <w:rPr>
            <w:noProof/>
            <w:webHidden/>
          </w:rPr>
          <w:instrText xml:space="preserve"> PAGEREF _Toc142037339 \h </w:instrText>
        </w:r>
        <w:r>
          <w:rPr>
            <w:noProof/>
            <w:webHidden/>
          </w:rPr>
        </w:r>
        <w:r>
          <w:rPr>
            <w:noProof/>
            <w:webHidden/>
          </w:rPr>
          <w:fldChar w:fldCharType="separate"/>
        </w:r>
        <w:r w:rsidR="0099015A">
          <w:rPr>
            <w:noProof/>
            <w:webHidden/>
          </w:rPr>
          <w:t>37</w:t>
        </w:r>
        <w:r>
          <w:rPr>
            <w:noProof/>
            <w:webHidden/>
          </w:rPr>
          <w:fldChar w:fldCharType="end"/>
        </w:r>
      </w:hyperlink>
    </w:p>
    <w:p w:rsidR="004A27A8" w:rsidP="00920123" w:rsidRDefault="004A27A8" w14:paraId="37FB3AFE" w14:textId="27B5253D">
      <w:pPr>
        <w:pStyle w:val="TOC1"/>
        <w:rPr>
          <w:rFonts w:asciiTheme="minorHAnsi" w:hAnsiTheme="minorHAnsi" w:eastAsiaTheme="minorEastAsia" w:cstheme="minorBidi"/>
          <w:noProof/>
          <w:color w:val="auto"/>
          <w:sz w:val="22"/>
          <w:szCs w:val="22"/>
          <w:lang w:eastAsia="en-AU"/>
        </w:rPr>
      </w:pPr>
      <w:hyperlink w:history="1" w:anchor="_Toc142037340">
        <w:r w:rsidRPr="00530385">
          <w:rPr>
            <w:rStyle w:val="Hyperlink"/>
            <w:noProof/>
          </w:rPr>
          <w:t>8</w:t>
        </w:r>
        <w:r>
          <w:rPr>
            <w:rFonts w:asciiTheme="minorHAnsi" w:hAnsiTheme="minorHAnsi" w:eastAsiaTheme="minorEastAsia" w:cstheme="minorBidi"/>
            <w:noProof/>
            <w:color w:val="auto"/>
            <w:sz w:val="22"/>
            <w:szCs w:val="22"/>
            <w:lang w:eastAsia="en-AU"/>
          </w:rPr>
          <w:tab/>
        </w:r>
        <w:r w:rsidRPr="00530385">
          <w:rPr>
            <w:rStyle w:val="Hyperlink"/>
            <w:noProof/>
          </w:rPr>
          <w:t>Further information</w:t>
        </w:r>
        <w:r>
          <w:rPr>
            <w:noProof/>
            <w:webHidden/>
          </w:rPr>
          <w:tab/>
        </w:r>
        <w:r>
          <w:rPr>
            <w:noProof/>
            <w:webHidden/>
          </w:rPr>
          <w:fldChar w:fldCharType="begin"/>
        </w:r>
        <w:r>
          <w:rPr>
            <w:noProof/>
            <w:webHidden/>
          </w:rPr>
          <w:instrText xml:space="preserve"> PAGEREF _Toc142037340 \h </w:instrText>
        </w:r>
        <w:r>
          <w:rPr>
            <w:noProof/>
            <w:webHidden/>
          </w:rPr>
        </w:r>
        <w:r>
          <w:rPr>
            <w:noProof/>
            <w:webHidden/>
          </w:rPr>
          <w:fldChar w:fldCharType="separate"/>
        </w:r>
        <w:r w:rsidR="0099015A">
          <w:rPr>
            <w:noProof/>
            <w:webHidden/>
          </w:rPr>
          <w:t>40</w:t>
        </w:r>
        <w:r>
          <w:rPr>
            <w:noProof/>
            <w:webHidden/>
          </w:rPr>
          <w:fldChar w:fldCharType="end"/>
        </w:r>
      </w:hyperlink>
    </w:p>
    <w:p w:rsidR="004A27A8" w:rsidRDefault="004A27A8" w14:paraId="3C12EA94" w14:textId="3826FD3F">
      <w:pPr>
        <w:pStyle w:val="TOC2"/>
        <w:rPr>
          <w:rFonts w:asciiTheme="minorHAnsi" w:hAnsiTheme="minorHAnsi" w:eastAsiaTheme="minorEastAsia" w:cstheme="minorBidi"/>
          <w:noProof/>
          <w:color w:val="auto"/>
          <w:sz w:val="22"/>
          <w:szCs w:val="22"/>
          <w:lang w:eastAsia="en-AU"/>
        </w:rPr>
      </w:pPr>
      <w:hyperlink w:history="1" w:anchor="_Toc142037341">
        <w:r w:rsidRPr="00530385">
          <w:rPr>
            <w:rStyle w:val="Hyperlink"/>
            <w:noProof/>
          </w:rPr>
          <w:t>8.1</w:t>
        </w:r>
        <w:r>
          <w:rPr>
            <w:rFonts w:asciiTheme="minorHAnsi" w:hAnsiTheme="minorHAnsi" w:eastAsiaTheme="minorEastAsia" w:cstheme="minorBidi"/>
            <w:noProof/>
            <w:color w:val="auto"/>
            <w:sz w:val="22"/>
            <w:szCs w:val="22"/>
            <w:lang w:eastAsia="en-AU"/>
          </w:rPr>
          <w:tab/>
        </w:r>
        <w:r w:rsidRPr="00530385">
          <w:rPr>
            <w:rStyle w:val="Hyperlink"/>
            <w:noProof/>
          </w:rPr>
          <w:t>CarbonNet contact details</w:t>
        </w:r>
        <w:r>
          <w:rPr>
            <w:noProof/>
            <w:webHidden/>
          </w:rPr>
          <w:tab/>
        </w:r>
        <w:r>
          <w:rPr>
            <w:noProof/>
            <w:webHidden/>
          </w:rPr>
          <w:fldChar w:fldCharType="begin"/>
        </w:r>
        <w:r>
          <w:rPr>
            <w:noProof/>
            <w:webHidden/>
          </w:rPr>
          <w:instrText xml:space="preserve"> PAGEREF _Toc142037341 \h </w:instrText>
        </w:r>
        <w:r>
          <w:rPr>
            <w:noProof/>
            <w:webHidden/>
          </w:rPr>
        </w:r>
        <w:r>
          <w:rPr>
            <w:noProof/>
            <w:webHidden/>
          </w:rPr>
          <w:fldChar w:fldCharType="separate"/>
        </w:r>
        <w:r w:rsidR="0099015A">
          <w:rPr>
            <w:noProof/>
            <w:webHidden/>
          </w:rPr>
          <w:t>40</w:t>
        </w:r>
        <w:r>
          <w:rPr>
            <w:noProof/>
            <w:webHidden/>
          </w:rPr>
          <w:fldChar w:fldCharType="end"/>
        </w:r>
      </w:hyperlink>
    </w:p>
    <w:p w:rsidR="004A27A8" w:rsidRDefault="004A27A8" w14:paraId="3CBE1478" w14:textId="602DE013">
      <w:pPr>
        <w:pStyle w:val="TOC2"/>
        <w:rPr>
          <w:rFonts w:asciiTheme="minorHAnsi" w:hAnsiTheme="minorHAnsi" w:eastAsiaTheme="minorEastAsia" w:cstheme="minorBidi"/>
          <w:noProof/>
          <w:color w:val="auto"/>
          <w:sz w:val="22"/>
          <w:szCs w:val="22"/>
          <w:lang w:eastAsia="en-AU"/>
        </w:rPr>
      </w:pPr>
      <w:hyperlink w:history="1" w:anchor="_Toc142037342">
        <w:r w:rsidRPr="00530385">
          <w:rPr>
            <w:rStyle w:val="Hyperlink"/>
            <w:noProof/>
          </w:rPr>
          <w:t>8.2</w:t>
        </w:r>
        <w:r>
          <w:rPr>
            <w:rFonts w:asciiTheme="minorHAnsi" w:hAnsiTheme="minorHAnsi" w:eastAsiaTheme="minorEastAsia" w:cstheme="minorBidi"/>
            <w:noProof/>
            <w:color w:val="auto"/>
            <w:sz w:val="22"/>
            <w:szCs w:val="22"/>
            <w:lang w:eastAsia="en-AU"/>
          </w:rPr>
          <w:tab/>
        </w:r>
        <w:r w:rsidRPr="00530385">
          <w:rPr>
            <w:rStyle w:val="Hyperlink"/>
            <w:noProof/>
          </w:rPr>
          <w:t>Key approval contact details</w:t>
        </w:r>
        <w:r>
          <w:rPr>
            <w:noProof/>
            <w:webHidden/>
          </w:rPr>
          <w:tab/>
        </w:r>
        <w:r>
          <w:rPr>
            <w:noProof/>
            <w:webHidden/>
          </w:rPr>
          <w:fldChar w:fldCharType="begin"/>
        </w:r>
        <w:r>
          <w:rPr>
            <w:noProof/>
            <w:webHidden/>
          </w:rPr>
          <w:instrText xml:space="preserve"> PAGEREF _Toc142037342 \h </w:instrText>
        </w:r>
        <w:r>
          <w:rPr>
            <w:noProof/>
            <w:webHidden/>
          </w:rPr>
        </w:r>
        <w:r>
          <w:rPr>
            <w:noProof/>
            <w:webHidden/>
          </w:rPr>
          <w:fldChar w:fldCharType="separate"/>
        </w:r>
        <w:r w:rsidR="0099015A">
          <w:rPr>
            <w:noProof/>
            <w:webHidden/>
          </w:rPr>
          <w:t>40</w:t>
        </w:r>
        <w:r>
          <w:rPr>
            <w:noProof/>
            <w:webHidden/>
          </w:rPr>
          <w:fldChar w:fldCharType="end"/>
        </w:r>
      </w:hyperlink>
    </w:p>
    <w:p w:rsidR="004A27A8" w:rsidRDefault="004A27A8" w14:paraId="63241E3A" w14:textId="471B0FC8">
      <w:pPr>
        <w:pStyle w:val="TOC2"/>
        <w:rPr>
          <w:rFonts w:asciiTheme="minorHAnsi" w:hAnsiTheme="minorHAnsi" w:eastAsiaTheme="minorEastAsia" w:cstheme="minorBidi"/>
          <w:noProof/>
          <w:color w:val="auto"/>
          <w:sz w:val="22"/>
          <w:szCs w:val="22"/>
          <w:lang w:eastAsia="en-AU"/>
        </w:rPr>
      </w:pPr>
      <w:hyperlink w:history="1" w:anchor="_Toc142037343">
        <w:r w:rsidRPr="00530385">
          <w:rPr>
            <w:rStyle w:val="Hyperlink"/>
            <w:noProof/>
          </w:rPr>
          <w:t>8.3</w:t>
        </w:r>
        <w:r>
          <w:rPr>
            <w:rFonts w:asciiTheme="minorHAnsi" w:hAnsiTheme="minorHAnsi" w:eastAsiaTheme="minorEastAsia" w:cstheme="minorBidi"/>
            <w:noProof/>
            <w:color w:val="auto"/>
            <w:sz w:val="22"/>
            <w:szCs w:val="22"/>
            <w:lang w:eastAsia="en-AU"/>
          </w:rPr>
          <w:tab/>
        </w:r>
        <w:r w:rsidRPr="00530385">
          <w:rPr>
            <w:rStyle w:val="Hyperlink"/>
            <w:noProof/>
          </w:rPr>
          <w:t>Links</w:t>
        </w:r>
        <w:r>
          <w:rPr>
            <w:noProof/>
            <w:webHidden/>
          </w:rPr>
          <w:tab/>
        </w:r>
        <w:r>
          <w:rPr>
            <w:noProof/>
            <w:webHidden/>
          </w:rPr>
          <w:fldChar w:fldCharType="begin"/>
        </w:r>
        <w:r>
          <w:rPr>
            <w:noProof/>
            <w:webHidden/>
          </w:rPr>
          <w:instrText xml:space="preserve"> PAGEREF _Toc142037343 \h </w:instrText>
        </w:r>
        <w:r>
          <w:rPr>
            <w:noProof/>
            <w:webHidden/>
          </w:rPr>
        </w:r>
        <w:r>
          <w:rPr>
            <w:noProof/>
            <w:webHidden/>
          </w:rPr>
          <w:fldChar w:fldCharType="separate"/>
        </w:r>
        <w:r w:rsidR="0099015A">
          <w:rPr>
            <w:noProof/>
            <w:webHidden/>
          </w:rPr>
          <w:t>40</w:t>
        </w:r>
        <w:r>
          <w:rPr>
            <w:noProof/>
            <w:webHidden/>
          </w:rPr>
          <w:fldChar w:fldCharType="end"/>
        </w:r>
      </w:hyperlink>
    </w:p>
    <w:p w:rsidR="004A27A8" w:rsidP="00920123" w:rsidRDefault="004A27A8" w14:paraId="7BA880B7" w14:textId="53A1F104">
      <w:pPr>
        <w:pStyle w:val="TOC1"/>
        <w:rPr>
          <w:rFonts w:asciiTheme="minorHAnsi" w:hAnsiTheme="minorHAnsi" w:eastAsiaTheme="minorEastAsia" w:cstheme="minorBidi"/>
          <w:noProof/>
          <w:color w:val="auto"/>
          <w:sz w:val="22"/>
          <w:szCs w:val="22"/>
          <w:lang w:eastAsia="en-AU"/>
        </w:rPr>
      </w:pPr>
      <w:hyperlink w:history="1" w:anchor="_Toc142037344">
        <w:r w:rsidRPr="00530385">
          <w:rPr>
            <w:rStyle w:val="Hyperlink"/>
            <w:noProof/>
          </w:rPr>
          <w:t>Appendices</w:t>
        </w:r>
        <w:r>
          <w:rPr>
            <w:noProof/>
            <w:webHidden/>
          </w:rPr>
          <w:tab/>
        </w:r>
        <w:r>
          <w:rPr>
            <w:noProof/>
            <w:webHidden/>
          </w:rPr>
          <w:fldChar w:fldCharType="begin"/>
        </w:r>
        <w:r>
          <w:rPr>
            <w:noProof/>
            <w:webHidden/>
          </w:rPr>
          <w:instrText xml:space="preserve"> PAGEREF _Toc142037344 \h </w:instrText>
        </w:r>
        <w:r>
          <w:rPr>
            <w:noProof/>
            <w:webHidden/>
          </w:rPr>
        </w:r>
        <w:r>
          <w:rPr>
            <w:noProof/>
            <w:webHidden/>
          </w:rPr>
          <w:fldChar w:fldCharType="separate"/>
        </w:r>
        <w:r w:rsidR="0099015A">
          <w:rPr>
            <w:noProof/>
            <w:webHidden/>
          </w:rPr>
          <w:t>41</w:t>
        </w:r>
        <w:r>
          <w:rPr>
            <w:noProof/>
            <w:webHidden/>
          </w:rPr>
          <w:fldChar w:fldCharType="end"/>
        </w:r>
      </w:hyperlink>
    </w:p>
    <w:p w:rsidR="004A27A8" w:rsidRDefault="004A27A8" w14:paraId="0A5EF108" w14:textId="76FA8516">
      <w:pPr>
        <w:pStyle w:val="TOC2"/>
        <w:rPr>
          <w:rFonts w:asciiTheme="minorHAnsi" w:hAnsiTheme="minorHAnsi" w:eastAsiaTheme="minorEastAsia" w:cstheme="minorBidi"/>
          <w:noProof/>
          <w:color w:val="auto"/>
          <w:sz w:val="22"/>
          <w:szCs w:val="22"/>
          <w:lang w:eastAsia="en-AU"/>
        </w:rPr>
      </w:pPr>
      <w:hyperlink w:history="1" w:anchor="_Toc142037345">
        <w:r w:rsidRPr="00530385">
          <w:rPr>
            <w:rStyle w:val="Hyperlink"/>
            <w:noProof/>
          </w:rPr>
          <w:t>Appendix A: Checklist of requirements for a Consultation Plan</w:t>
        </w:r>
        <w:r>
          <w:rPr>
            <w:noProof/>
            <w:webHidden/>
          </w:rPr>
          <w:tab/>
        </w:r>
        <w:r>
          <w:rPr>
            <w:noProof/>
            <w:webHidden/>
          </w:rPr>
          <w:fldChar w:fldCharType="begin"/>
        </w:r>
        <w:r>
          <w:rPr>
            <w:noProof/>
            <w:webHidden/>
          </w:rPr>
          <w:instrText xml:space="preserve"> PAGEREF _Toc142037345 \h </w:instrText>
        </w:r>
        <w:r>
          <w:rPr>
            <w:noProof/>
            <w:webHidden/>
          </w:rPr>
        </w:r>
        <w:r>
          <w:rPr>
            <w:noProof/>
            <w:webHidden/>
          </w:rPr>
          <w:fldChar w:fldCharType="separate"/>
        </w:r>
        <w:r w:rsidR="0099015A">
          <w:rPr>
            <w:noProof/>
            <w:webHidden/>
          </w:rPr>
          <w:t>41</w:t>
        </w:r>
        <w:r>
          <w:rPr>
            <w:noProof/>
            <w:webHidden/>
          </w:rPr>
          <w:fldChar w:fldCharType="end"/>
        </w:r>
      </w:hyperlink>
    </w:p>
    <w:p w:rsidR="004A27A8" w:rsidRDefault="004A27A8" w14:paraId="77517FD1" w14:textId="7428A48C">
      <w:pPr>
        <w:pStyle w:val="TOC2"/>
        <w:rPr>
          <w:rFonts w:asciiTheme="minorHAnsi" w:hAnsiTheme="minorHAnsi" w:eastAsiaTheme="minorEastAsia" w:cstheme="minorBidi"/>
          <w:noProof/>
          <w:color w:val="auto"/>
          <w:sz w:val="22"/>
          <w:szCs w:val="22"/>
          <w:lang w:eastAsia="en-AU"/>
        </w:rPr>
      </w:pPr>
      <w:hyperlink w:history="1" w:anchor="_Toc142037346">
        <w:r w:rsidRPr="00530385">
          <w:rPr>
            <w:rStyle w:val="Hyperlink"/>
            <w:noProof/>
          </w:rPr>
          <w:t>Appendix B: Notice of Intention to Enter Land</w:t>
        </w:r>
        <w:r>
          <w:rPr>
            <w:noProof/>
            <w:webHidden/>
          </w:rPr>
          <w:tab/>
        </w:r>
        <w:r>
          <w:rPr>
            <w:noProof/>
            <w:webHidden/>
          </w:rPr>
          <w:fldChar w:fldCharType="begin"/>
        </w:r>
        <w:r>
          <w:rPr>
            <w:noProof/>
            <w:webHidden/>
          </w:rPr>
          <w:instrText xml:space="preserve"> PAGEREF _Toc142037346 \h </w:instrText>
        </w:r>
        <w:r>
          <w:rPr>
            <w:noProof/>
            <w:webHidden/>
          </w:rPr>
        </w:r>
        <w:r>
          <w:rPr>
            <w:noProof/>
            <w:webHidden/>
          </w:rPr>
          <w:fldChar w:fldCharType="separate"/>
        </w:r>
        <w:r w:rsidR="0099015A">
          <w:rPr>
            <w:noProof/>
            <w:webHidden/>
          </w:rPr>
          <w:t>43</w:t>
        </w:r>
        <w:r>
          <w:rPr>
            <w:noProof/>
            <w:webHidden/>
          </w:rPr>
          <w:fldChar w:fldCharType="end"/>
        </w:r>
      </w:hyperlink>
    </w:p>
    <w:p w:rsidR="004A27A8" w:rsidRDefault="004A27A8" w14:paraId="0CA172CF" w14:textId="11B79539">
      <w:pPr>
        <w:pStyle w:val="TOC2"/>
        <w:rPr>
          <w:rFonts w:asciiTheme="minorHAnsi" w:hAnsiTheme="minorHAnsi" w:eastAsiaTheme="minorEastAsia" w:cstheme="minorBidi"/>
          <w:noProof/>
          <w:color w:val="auto"/>
          <w:sz w:val="22"/>
          <w:szCs w:val="22"/>
          <w:lang w:eastAsia="en-AU"/>
        </w:rPr>
      </w:pPr>
      <w:hyperlink w:history="1" w:anchor="_Toc142037347">
        <w:r w:rsidRPr="00530385">
          <w:rPr>
            <w:rStyle w:val="Hyperlink"/>
            <w:noProof/>
          </w:rPr>
          <w:t>Appendix C: Notice of Pipeline Corridor</w:t>
        </w:r>
        <w:r>
          <w:rPr>
            <w:noProof/>
            <w:webHidden/>
          </w:rPr>
          <w:tab/>
        </w:r>
        <w:r>
          <w:rPr>
            <w:noProof/>
            <w:webHidden/>
          </w:rPr>
          <w:fldChar w:fldCharType="begin"/>
        </w:r>
        <w:r>
          <w:rPr>
            <w:noProof/>
            <w:webHidden/>
          </w:rPr>
          <w:instrText xml:space="preserve"> PAGEREF _Toc142037347 \h </w:instrText>
        </w:r>
        <w:r>
          <w:rPr>
            <w:noProof/>
            <w:webHidden/>
          </w:rPr>
        </w:r>
        <w:r>
          <w:rPr>
            <w:noProof/>
            <w:webHidden/>
          </w:rPr>
          <w:fldChar w:fldCharType="separate"/>
        </w:r>
        <w:r w:rsidR="0099015A">
          <w:rPr>
            <w:noProof/>
            <w:webHidden/>
          </w:rPr>
          <w:t>50</w:t>
        </w:r>
        <w:r>
          <w:rPr>
            <w:noProof/>
            <w:webHidden/>
          </w:rPr>
          <w:fldChar w:fldCharType="end"/>
        </w:r>
      </w:hyperlink>
    </w:p>
    <w:p w:rsidR="00761ADA" w:rsidP="00761ADA" w:rsidRDefault="00110983" w14:paraId="7C9EB730" w14:textId="77777777">
      <w:pPr>
        <w:pStyle w:val="TOCHeading"/>
      </w:pPr>
      <w:r>
        <w:fldChar w:fldCharType="end"/>
      </w:r>
      <w:r w:rsidRPr="00761ADA" w:rsidR="00761ADA">
        <w:t xml:space="preserve"> </w:t>
      </w:r>
    </w:p>
    <w:p w:rsidR="00761ADA" w:rsidP="00761ADA" w:rsidRDefault="00761ADA" w14:paraId="4543E71D" w14:textId="4627B6DB">
      <w:pPr>
        <w:pStyle w:val="TOCHeading"/>
      </w:pPr>
      <w:r>
        <w:t>Tables</w:t>
      </w:r>
    </w:p>
    <w:p w:rsidR="00761ADA" w:rsidRDefault="0048297D" w14:paraId="6FBBA560" w14:textId="388B6408">
      <w:pPr>
        <w:pStyle w:val="TableofFigures"/>
        <w:tabs>
          <w:tab w:val="right" w:pos="9060"/>
        </w:tabs>
        <w:rPr>
          <w:rFonts w:asciiTheme="minorHAnsi" w:hAnsiTheme="minorHAnsi" w:eastAsiaTheme="minorEastAsia" w:cstheme="minorBidi"/>
          <w:noProof/>
          <w:color w:val="auto"/>
          <w:sz w:val="22"/>
          <w:szCs w:val="22"/>
          <w:lang w:eastAsia="en-AU"/>
        </w:rPr>
      </w:pPr>
      <w:r>
        <w:fldChar w:fldCharType="begin"/>
      </w:r>
      <w:r>
        <w:instrText xml:space="preserve"> TOC \c "Table" </w:instrText>
      </w:r>
      <w:r>
        <w:fldChar w:fldCharType="separate"/>
      </w:r>
      <w:r w:rsidR="00761ADA">
        <w:rPr>
          <w:noProof/>
        </w:rPr>
        <w:t>Table 1: Management Plans</w:t>
      </w:r>
      <w:r w:rsidR="00761ADA">
        <w:rPr>
          <w:noProof/>
        </w:rPr>
        <w:tab/>
      </w:r>
      <w:r w:rsidR="00761ADA">
        <w:rPr>
          <w:noProof/>
        </w:rPr>
        <w:fldChar w:fldCharType="begin"/>
      </w:r>
      <w:r w:rsidR="00761ADA">
        <w:rPr>
          <w:noProof/>
        </w:rPr>
        <w:instrText xml:space="preserve"> PAGEREF _Toc142035324 \h </w:instrText>
      </w:r>
      <w:r w:rsidR="00761ADA">
        <w:rPr>
          <w:noProof/>
        </w:rPr>
      </w:r>
      <w:r w:rsidR="00761ADA">
        <w:rPr>
          <w:noProof/>
        </w:rPr>
        <w:fldChar w:fldCharType="separate"/>
      </w:r>
      <w:r w:rsidR="0099015A">
        <w:rPr>
          <w:noProof/>
        </w:rPr>
        <w:t>13</w:t>
      </w:r>
      <w:r w:rsidR="00761ADA">
        <w:rPr>
          <w:noProof/>
        </w:rPr>
        <w:fldChar w:fldCharType="end"/>
      </w:r>
    </w:p>
    <w:p w:rsidR="00761ADA" w:rsidRDefault="00761ADA" w14:paraId="0CC449BE" w14:textId="6C579354">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2: Description of survey activities</w:t>
      </w:r>
      <w:r>
        <w:rPr>
          <w:noProof/>
        </w:rPr>
        <w:tab/>
      </w:r>
      <w:r>
        <w:rPr>
          <w:noProof/>
        </w:rPr>
        <w:fldChar w:fldCharType="begin"/>
      </w:r>
      <w:r>
        <w:rPr>
          <w:noProof/>
        </w:rPr>
        <w:instrText xml:space="preserve"> PAGEREF _Toc142035325 \h </w:instrText>
      </w:r>
      <w:r>
        <w:rPr>
          <w:noProof/>
        </w:rPr>
      </w:r>
      <w:r>
        <w:rPr>
          <w:noProof/>
        </w:rPr>
        <w:fldChar w:fldCharType="separate"/>
      </w:r>
      <w:r w:rsidR="0099015A">
        <w:rPr>
          <w:noProof/>
        </w:rPr>
        <w:t>15</w:t>
      </w:r>
      <w:r>
        <w:rPr>
          <w:noProof/>
        </w:rPr>
        <w:fldChar w:fldCharType="end"/>
      </w:r>
    </w:p>
    <w:p w:rsidR="00761ADA" w:rsidRDefault="00761ADA" w14:paraId="614DA6DC" w14:textId="21DF519A">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3: Construction activities</w:t>
      </w:r>
      <w:r>
        <w:rPr>
          <w:noProof/>
        </w:rPr>
        <w:tab/>
      </w:r>
      <w:r>
        <w:rPr>
          <w:noProof/>
        </w:rPr>
        <w:fldChar w:fldCharType="begin"/>
      </w:r>
      <w:r>
        <w:rPr>
          <w:noProof/>
        </w:rPr>
        <w:instrText xml:space="preserve"> PAGEREF _Toc142035326 \h </w:instrText>
      </w:r>
      <w:r>
        <w:rPr>
          <w:noProof/>
        </w:rPr>
      </w:r>
      <w:r>
        <w:rPr>
          <w:noProof/>
        </w:rPr>
        <w:fldChar w:fldCharType="separate"/>
      </w:r>
      <w:r w:rsidR="0099015A">
        <w:rPr>
          <w:noProof/>
        </w:rPr>
        <w:t>17</w:t>
      </w:r>
      <w:r>
        <w:rPr>
          <w:noProof/>
        </w:rPr>
        <w:fldChar w:fldCharType="end"/>
      </w:r>
    </w:p>
    <w:p w:rsidR="00761ADA" w:rsidRDefault="00761ADA" w14:paraId="7B071F88" w14:textId="2C90677F">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4: Operational activities</w:t>
      </w:r>
      <w:r>
        <w:rPr>
          <w:noProof/>
        </w:rPr>
        <w:tab/>
      </w:r>
      <w:r>
        <w:rPr>
          <w:noProof/>
        </w:rPr>
        <w:fldChar w:fldCharType="begin"/>
      </w:r>
      <w:r>
        <w:rPr>
          <w:noProof/>
        </w:rPr>
        <w:instrText xml:space="preserve"> PAGEREF _Toc142035327 \h </w:instrText>
      </w:r>
      <w:r>
        <w:rPr>
          <w:noProof/>
        </w:rPr>
      </w:r>
      <w:r>
        <w:rPr>
          <w:noProof/>
        </w:rPr>
        <w:fldChar w:fldCharType="separate"/>
      </w:r>
      <w:r w:rsidR="0099015A">
        <w:rPr>
          <w:noProof/>
        </w:rPr>
        <w:t>18</w:t>
      </w:r>
      <w:r>
        <w:rPr>
          <w:noProof/>
        </w:rPr>
        <w:fldChar w:fldCharType="end"/>
      </w:r>
    </w:p>
    <w:p w:rsidR="00761ADA" w:rsidRDefault="00761ADA" w14:paraId="5B51ADE6" w14:textId="1EA25DA8">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5: Stakeholder Groups</w:t>
      </w:r>
      <w:r>
        <w:rPr>
          <w:noProof/>
        </w:rPr>
        <w:tab/>
      </w:r>
      <w:r>
        <w:rPr>
          <w:noProof/>
        </w:rPr>
        <w:fldChar w:fldCharType="begin"/>
      </w:r>
      <w:r>
        <w:rPr>
          <w:noProof/>
        </w:rPr>
        <w:instrText xml:space="preserve"> PAGEREF _Toc142035328 \h </w:instrText>
      </w:r>
      <w:r>
        <w:rPr>
          <w:noProof/>
        </w:rPr>
      </w:r>
      <w:r>
        <w:rPr>
          <w:noProof/>
        </w:rPr>
        <w:fldChar w:fldCharType="separate"/>
      </w:r>
      <w:r w:rsidR="0099015A">
        <w:rPr>
          <w:noProof/>
        </w:rPr>
        <w:t>21</w:t>
      </w:r>
      <w:r>
        <w:rPr>
          <w:noProof/>
        </w:rPr>
        <w:fldChar w:fldCharType="end"/>
      </w:r>
    </w:p>
    <w:p w:rsidR="00761ADA" w:rsidRDefault="00761ADA" w14:paraId="67893661" w14:textId="68F892DC">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6: Consultation Methods</w:t>
      </w:r>
      <w:r>
        <w:rPr>
          <w:noProof/>
        </w:rPr>
        <w:tab/>
      </w:r>
      <w:r>
        <w:rPr>
          <w:noProof/>
        </w:rPr>
        <w:fldChar w:fldCharType="begin"/>
      </w:r>
      <w:r>
        <w:rPr>
          <w:noProof/>
        </w:rPr>
        <w:instrText xml:space="preserve"> PAGEREF _Toc142035329 \h </w:instrText>
      </w:r>
      <w:r>
        <w:rPr>
          <w:noProof/>
        </w:rPr>
      </w:r>
      <w:r>
        <w:rPr>
          <w:noProof/>
        </w:rPr>
        <w:fldChar w:fldCharType="separate"/>
      </w:r>
      <w:r w:rsidR="0099015A">
        <w:rPr>
          <w:noProof/>
        </w:rPr>
        <w:t>26</w:t>
      </w:r>
      <w:r>
        <w:rPr>
          <w:noProof/>
        </w:rPr>
        <w:fldChar w:fldCharType="end"/>
      </w:r>
    </w:p>
    <w:p w:rsidR="00761ADA" w:rsidRDefault="00761ADA" w14:paraId="15F821AD" w14:textId="25FA4BCE">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7: Consultation activities and timings</w:t>
      </w:r>
      <w:r>
        <w:rPr>
          <w:noProof/>
        </w:rPr>
        <w:tab/>
      </w:r>
      <w:r>
        <w:rPr>
          <w:noProof/>
        </w:rPr>
        <w:fldChar w:fldCharType="begin"/>
      </w:r>
      <w:r>
        <w:rPr>
          <w:noProof/>
        </w:rPr>
        <w:instrText xml:space="preserve"> PAGEREF _Toc142035330 \h </w:instrText>
      </w:r>
      <w:r>
        <w:rPr>
          <w:noProof/>
        </w:rPr>
      </w:r>
      <w:r>
        <w:rPr>
          <w:noProof/>
        </w:rPr>
        <w:fldChar w:fldCharType="separate"/>
      </w:r>
      <w:r w:rsidR="0099015A">
        <w:rPr>
          <w:noProof/>
        </w:rPr>
        <w:t>30</w:t>
      </w:r>
      <w:r>
        <w:rPr>
          <w:noProof/>
        </w:rPr>
        <w:fldChar w:fldCharType="end"/>
      </w:r>
    </w:p>
    <w:p w:rsidR="00761ADA" w:rsidRDefault="00761ADA" w14:paraId="6B3095AE" w14:textId="04F213E8">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8: Legislation</w:t>
      </w:r>
      <w:r>
        <w:rPr>
          <w:noProof/>
        </w:rPr>
        <w:tab/>
      </w:r>
      <w:r>
        <w:rPr>
          <w:noProof/>
        </w:rPr>
        <w:fldChar w:fldCharType="begin"/>
      </w:r>
      <w:r>
        <w:rPr>
          <w:noProof/>
        </w:rPr>
        <w:instrText xml:space="preserve"> PAGEREF _Toc142035331 \h </w:instrText>
      </w:r>
      <w:r>
        <w:rPr>
          <w:noProof/>
        </w:rPr>
      </w:r>
      <w:r>
        <w:rPr>
          <w:noProof/>
        </w:rPr>
        <w:fldChar w:fldCharType="separate"/>
      </w:r>
      <w:r w:rsidR="0099015A">
        <w:rPr>
          <w:noProof/>
        </w:rPr>
        <w:t>33</w:t>
      </w:r>
      <w:r>
        <w:rPr>
          <w:noProof/>
        </w:rPr>
        <w:fldChar w:fldCharType="end"/>
      </w:r>
    </w:p>
    <w:p w:rsidR="00761ADA" w:rsidRDefault="00761ADA" w14:paraId="41EB1804" w14:textId="4D9A509D">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9: Complain Resolution Process</w:t>
      </w:r>
      <w:r>
        <w:rPr>
          <w:noProof/>
        </w:rPr>
        <w:tab/>
      </w:r>
      <w:r>
        <w:rPr>
          <w:noProof/>
        </w:rPr>
        <w:fldChar w:fldCharType="begin"/>
      </w:r>
      <w:r>
        <w:rPr>
          <w:noProof/>
        </w:rPr>
        <w:instrText xml:space="preserve"> PAGEREF _Toc142035332 \h </w:instrText>
      </w:r>
      <w:r>
        <w:rPr>
          <w:noProof/>
        </w:rPr>
      </w:r>
      <w:r>
        <w:rPr>
          <w:noProof/>
        </w:rPr>
        <w:fldChar w:fldCharType="separate"/>
      </w:r>
      <w:r w:rsidR="0099015A">
        <w:rPr>
          <w:noProof/>
        </w:rPr>
        <w:t>35</w:t>
      </w:r>
      <w:r>
        <w:rPr>
          <w:noProof/>
        </w:rPr>
        <w:fldChar w:fldCharType="end"/>
      </w:r>
    </w:p>
    <w:p w:rsidR="00761ADA" w:rsidRDefault="00761ADA" w14:paraId="73052931" w14:textId="6AEEFB40">
      <w:pPr>
        <w:pStyle w:val="TableofFigures"/>
        <w:tabs>
          <w:tab w:val="right" w:pos="9060"/>
        </w:tabs>
        <w:rPr>
          <w:rFonts w:asciiTheme="minorHAnsi" w:hAnsiTheme="minorHAnsi" w:eastAsiaTheme="minorEastAsia" w:cstheme="minorBidi"/>
          <w:noProof/>
          <w:color w:val="auto"/>
          <w:sz w:val="22"/>
          <w:szCs w:val="22"/>
          <w:lang w:eastAsia="en-AU"/>
        </w:rPr>
      </w:pPr>
      <w:r>
        <w:rPr>
          <w:noProof/>
        </w:rPr>
        <w:t>Table 10: Regulatory processes and timeframes</w:t>
      </w:r>
      <w:r>
        <w:rPr>
          <w:noProof/>
        </w:rPr>
        <w:tab/>
      </w:r>
      <w:r>
        <w:rPr>
          <w:noProof/>
        </w:rPr>
        <w:fldChar w:fldCharType="begin"/>
      </w:r>
      <w:r>
        <w:rPr>
          <w:noProof/>
        </w:rPr>
        <w:instrText xml:space="preserve"> PAGEREF _Toc142035333 \h </w:instrText>
      </w:r>
      <w:r>
        <w:rPr>
          <w:noProof/>
        </w:rPr>
      </w:r>
      <w:r>
        <w:rPr>
          <w:noProof/>
        </w:rPr>
        <w:fldChar w:fldCharType="separate"/>
      </w:r>
      <w:r w:rsidR="0099015A">
        <w:rPr>
          <w:noProof/>
        </w:rPr>
        <w:t>37</w:t>
      </w:r>
      <w:r>
        <w:rPr>
          <w:noProof/>
        </w:rPr>
        <w:fldChar w:fldCharType="end"/>
      </w:r>
    </w:p>
    <w:p w:rsidR="00761ADA" w:rsidP="00761ADA" w:rsidRDefault="0048297D" w14:paraId="0B4A666A" w14:textId="280A318A">
      <w:pPr>
        <w:pStyle w:val="TOCHeading"/>
      </w:pPr>
      <w:r>
        <w:fldChar w:fldCharType="end"/>
      </w:r>
      <w:r w:rsidRPr="00761ADA" w:rsidR="00761ADA">
        <w:t xml:space="preserve"> </w:t>
      </w:r>
    </w:p>
    <w:p w:rsidR="00761ADA" w:rsidP="00761ADA" w:rsidRDefault="00761ADA" w14:paraId="7693F58F" w14:textId="6CC63775">
      <w:pPr>
        <w:pStyle w:val="TOCHeading"/>
      </w:pPr>
      <w:r>
        <w:t>fIGURES</w:t>
      </w:r>
    </w:p>
    <w:p w:rsidR="00761ADA" w:rsidRDefault="001B32A8" w14:paraId="6C783DCB" w14:textId="7237155B">
      <w:pPr>
        <w:pStyle w:val="TableofFigures"/>
        <w:tabs>
          <w:tab w:val="right" w:leader="dot" w:pos="9060"/>
        </w:tabs>
        <w:rPr>
          <w:rFonts w:asciiTheme="minorHAnsi" w:hAnsiTheme="minorHAnsi" w:eastAsiaTheme="minorEastAsia" w:cstheme="minorBidi"/>
          <w:noProof/>
          <w:color w:val="auto"/>
          <w:sz w:val="22"/>
          <w:szCs w:val="22"/>
          <w:lang w:eastAsia="en-AU"/>
        </w:rPr>
      </w:pPr>
      <w:r>
        <w:rPr>
          <w:b/>
          <w:bCs/>
        </w:rPr>
        <w:fldChar w:fldCharType="begin"/>
      </w:r>
      <w:r>
        <w:rPr>
          <w:b/>
          <w:bCs/>
        </w:rPr>
        <w:instrText xml:space="preserve"> TOC \c "Figure" </w:instrText>
      </w:r>
      <w:r>
        <w:rPr>
          <w:b/>
          <w:bCs/>
        </w:rPr>
        <w:fldChar w:fldCharType="separate"/>
      </w:r>
      <w:r w:rsidRPr="00E53776" w:rsidR="00761ADA">
        <w:rPr>
          <w:noProof/>
          <w:color w:val="auto"/>
        </w:rPr>
        <w:t>Figure 1: Consultation Timeframe</w:t>
      </w:r>
      <w:r w:rsidR="00761ADA">
        <w:rPr>
          <w:noProof/>
        </w:rPr>
        <w:tab/>
      </w:r>
      <w:r w:rsidR="00761ADA">
        <w:rPr>
          <w:noProof/>
        </w:rPr>
        <w:fldChar w:fldCharType="begin"/>
      </w:r>
      <w:r w:rsidR="00761ADA">
        <w:rPr>
          <w:noProof/>
        </w:rPr>
        <w:instrText xml:space="preserve"> PAGEREF _Toc142035320 \h </w:instrText>
      </w:r>
      <w:r w:rsidR="00761ADA">
        <w:rPr>
          <w:noProof/>
        </w:rPr>
      </w:r>
      <w:r w:rsidR="00761ADA">
        <w:rPr>
          <w:noProof/>
        </w:rPr>
        <w:fldChar w:fldCharType="separate"/>
      </w:r>
      <w:r w:rsidR="0099015A">
        <w:rPr>
          <w:noProof/>
        </w:rPr>
        <w:t>8</w:t>
      </w:r>
      <w:r w:rsidR="00761ADA">
        <w:rPr>
          <w:noProof/>
        </w:rPr>
        <w:fldChar w:fldCharType="end"/>
      </w:r>
    </w:p>
    <w:p w:rsidR="00761ADA" w:rsidRDefault="00761ADA" w14:paraId="5BE77434" w14:textId="6A495500">
      <w:pPr>
        <w:pStyle w:val="TableofFigures"/>
        <w:tabs>
          <w:tab w:val="right" w:leader="dot" w:pos="9060"/>
        </w:tabs>
        <w:rPr>
          <w:rFonts w:asciiTheme="minorHAnsi" w:hAnsiTheme="minorHAnsi" w:eastAsiaTheme="minorEastAsia" w:cstheme="minorBidi"/>
          <w:noProof/>
          <w:color w:val="auto"/>
          <w:sz w:val="22"/>
          <w:szCs w:val="22"/>
          <w:lang w:eastAsia="en-AU"/>
        </w:rPr>
      </w:pPr>
      <w:r w:rsidRPr="00E53776">
        <w:rPr>
          <w:noProof/>
          <w:color w:val="auto"/>
        </w:rPr>
        <w:t>Figure 2: Proposed Pipeline Route</w:t>
      </w:r>
      <w:r>
        <w:rPr>
          <w:noProof/>
        </w:rPr>
        <w:tab/>
      </w:r>
      <w:r>
        <w:rPr>
          <w:noProof/>
        </w:rPr>
        <w:fldChar w:fldCharType="begin"/>
      </w:r>
      <w:r>
        <w:rPr>
          <w:noProof/>
        </w:rPr>
        <w:instrText xml:space="preserve"> PAGEREF _Toc142035321 \h </w:instrText>
      </w:r>
      <w:r>
        <w:rPr>
          <w:noProof/>
        </w:rPr>
      </w:r>
      <w:r>
        <w:rPr>
          <w:noProof/>
        </w:rPr>
        <w:fldChar w:fldCharType="separate"/>
      </w:r>
      <w:r w:rsidR="0099015A">
        <w:rPr>
          <w:noProof/>
        </w:rPr>
        <w:t>10</w:t>
      </w:r>
      <w:r>
        <w:rPr>
          <w:noProof/>
        </w:rPr>
        <w:fldChar w:fldCharType="end"/>
      </w:r>
    </w:p>
    <w:p w:rsidR="00761ADA" w:rsidRDefault="00761ADA" w14:paraId="5961D89D" w14:textId="5AD56B18">
      <w:pPr>
        <w:pStyle w:val="TableofFigures"/>
        <w:tabs>
          <w:tab w:val="right" w:leader="dot" w:pos="9060"/>
        </w:tabs>
        <w:rPr>
          <w:rFonts w:asciiTheme="minorHAnsi" w:hAnsiTheme="minorHAnsi" w:eastAsiaTheme="minorEastAsia" w:cstheme="minorBidi"/>
          <w:noProof/>
          <w:color w:val="auto"/>
          <w:sz w:val="22"/>
          <w:szCs w:val="22"/>
          <w:lang w:eastAsia="en-AU"/>
        </w:rPr>
      </w:pPr>
      <w:r w:rsidRPr="00E53776">
        <w:rPr>
          <w:noProof/>
          <w:color w:val="auto"/>
        </w:rPr>
        <w:t>Figure 3: Pipeline Concept</w:t>
      </w:r>
      <w:r>
        <w:rPr>
          <w:noProof/>
        </w:rPr>
        <w:tab/>
      </w:r>
      <w:r>
        <w:rPr>
          <w:noProof/>
        </w:rPr>
        <w:fldChar w:fldCharType="begin"/>
      </w:r>
      <w:r>
        <w:rPr>
          <w:noProof/>
        </w:rPr>
        <w:instrText xml:space="preserve"> PAGEREF _Toc142035322 \h </w:instrText>
      </w:r>
      <w:r>
        <w:rPr>
          <w:noProof/>
        </w:rPr>
      </w:r>
      <w:r>
        <w:rPr>
          <w:noProof/>
        </w:rPr>
        <w:fldChar w:fldCharType="separate"/>
      </w:r>
      <w:r w:rsidR="0099015A">
        <w:rPr>
          <w:noProof/>
        </w:rPr>
        <w:t>11</w:t>
      </w:r>
      <w:r>
        <w:rPr>
          <w:noProof/>
        </w:rPr>
        <w:fldChar w:fldCharType="end"/>
      </w:r>
    </w:p>
    <w:p w:rsidRPr="00882C9E" w:rsidR="00CD0538" w:rsidRDefault="001B32A8" w14:paraId="299EC03A" w14:textId="19BFE431">
      <w:pPr>
        <w:rPr>
          <w:b/>
          <w:bCs/>
        </w:rPr>
      </w:pPr>
      <w:r>
        <w:rPr>
          <w:b/>
          <w:bCs/>
        </w:rPr>
        <w:fldChar w:fldCharType="end"/>
      </w:r>
      <w:r w:rsidRPr="00882C9E" w:rsidR="79C6EB43">
        <w:rPr>
          <w:b/>
          <w:bCs/>
        </w:rPr>
        <w:br w:type="page"/>
      </w:r>
    </w:p>
    <w:p w:rsidR="0097284B" w:rsidP="00C214CD" w:rsidRDefault="0097284B" w14:paraId="3148CCBC" w14:textId="77777777">
      <w:pPr>
        <w:pStyle w:val="Heading1"/>
        <w:numPr>
          <w:ilvl w:val="0"/>
          <w:numId w:val="0"/>
        </w:numPr>
      </w:pPr>
      <w:bookmarkStart w:name="_Toc139284520" w:id="1"/>
      <w:bookmarkStart w:name="_Toc142037307" w:id="2"/>
      <w:r>
        <w:lastRenderedPageBreak/>
        <w:t>Acknowledgment of Traditional Owners</w:t>
      </w:r>
      <w:bookmarkEnd w:id="1"/>
      <w:bookmarkEnd w:id="2"/>
    </w:p>
    <w:p w:rsidRPr="005B72B0" w:rsidR="007A675C" w:rsidP="00285751" w:rsidRDefault="007A675C" w14:paraId="50E306DC" w14:textId="77777777">
      <w:r w:rsidRPr="005B72B0">
        <w:t>We acknowledge the Traditional Custodians of Country in Gippsland, the Gunaikurnai people, and recognise their continuing connection to land, sea, culture, and community. We pay respect to their Elders, past, present, and emerging.</w:t>
      </w:r>
    </w:p>
    <w:p w:rsidR="007A675C" w:rsidP="00285751" w:rsidRDefault="007A675C" w14:paraId="308B1976" w14:textId="087562F1">
      <w:pPr>
        <w:rPr>
          <w:rFonts w:cstheme="minorBidi"/>
        </w:rPr>
      </w:pPr>
      <w:r w:rsidRPr="6D5BA1AE">
        <w:rPr>
          <w:rFonts w:cstheme="minorBidi"/>
        </w:rPr>
        <w:t xml:space="preserve">CarbonNet is committed to respectfully partner, and meaningfully engage, with </w:t>
      </w:r>
      <w:r w:rsidRPr="6D5BA1AE" w:rsidR="39F6E838">
        <w:rPr>
          <w:rFonts w:cstheme="minorBidi"/>
        </w:rPr>
        <w:t xml:space="preserve">the </w:t>
      </w:r>
      <w:r w:rsidRPr="6D5BA1AE">
        <w:rPr>
          <w:rFonts w:cstheme="minorBidi"/>
        </w:rPr>
        <w:t>Traditional Owner groups and Aboriginal communities in Gippsland to support the protection of Country, the maintenance of spiritual and cultural practices and the journey towards self</w:t>
      </w:r>
      <w:r w:rsidRPr="6D5BA1AE">
        <w:rPr>
          <w:rFonts w:ascii="Cambria Math" w:hAnsi="Cambria Math" w:cs="Cambria Math"/>
        </w:rPr>
        <w:t>‑</w:t>
      </w:r>
      <w:r w:rsidRPr="6D5BA1AE">
        <w:rPr>
          <w:rFonts w:cstheme="minorBidi"/>
        </w:rPr>
        <w:t>determination.</w:t>
      </w:r>
    </w:p>
    <w:p w:rsidR="0097284B" w:rsidRDefault="0097284B" w14:paraId="635CA127" w14:textId="77777777">
      <w:pPr>
        <w:spacing w:before="0" w:line="276" w:lineRule="auto"/>
      </w:pPr>
      <w:r>
        <w:br w:type="page"/>
      </w:r>
    </w:p>
    <w:p w:rsidR="0097284B" w:rsidP="0097284B" w:rsidRDefault="00437C71" w14:paraId="739F3479" w14:textId="77777777">
      <w:pPr>
        <w:pStyle w:val="Heading1"/>
        <w:numPr>
          <w:ilvl w:val="0"/>
          <w:numId w:val="0"/>
        </w:numPr>
        <w:ind w:left="431" w:hanging="431"/>
      </w:pPr>
      <w:bookmarkStart w:name="_Toc139284521" w:id="3"/>
      <w:bookmarkStart w:name="_Toc142037308" w:id="4"/>
      <w:r>
        <w:lastRenderedPageBreak/>
        <w:t>Glossary of Terms</w:t>
      </w:r>
      <w:bookmarkEnd w:id="3"/>
      <w:bookmarkEnd w:id="4"/>
    </w:p>
    <w:tbl>
      <w:tblPr>
        <w:tblStyle w:val="TableGrid1"/>
        <w:tblW w:w="0" w:type="auto"/>
        <w:tblLook w:val="04A0" w:firstRow="1" w:lastRow="0" w:firstColumn="1" w:lastColumn="0" w:noHBand="0" w:noVBand="1"/>
      </w:tblPr>
      <w:tblGrid>
        <w:gridCol w:w="1980"/>
        <w:gridCol w:w="7081"/>
      </w:tblGrid>
      <w:tr w:rsidRPr="00437C71" w:rsidR="00437C71" w:rsidTr="57BE7F23" w14:paraId="3C6E7550" w14:textId="77777777">
        <w:trPr>
          <w:tblHeader/>
        </w:trPr>
        <w:tc>
          <w:tcPr>
            <w:tcW w:w="1980" w:type="dxa"/>
            <w:shd w:val="clear" w:color="auto" w:fill="4472C4"/>
          </w:tcPr>
          <w:p w:rsidRPr="00437C71" w:rsidR="00437C71" w:rsidP="00437C71" w:rsidRDefault="00437C71" w14:paraId="3DAD07F5" w14:textId="77777777">
            <w:pPr>
              <w:spacing w:after="200"/>
              <w:rPr>
                <w:rFonts w:eastAsia="Yu Gothic Light" w:asciiTheme="minorHAnsi" w:hAnsiTheme="minorHAnsi" w:cstheme="minorHAnsi"/>
                <w:b/>
                <w:bCs/>
                <w:color w:val="FFFFFF"/>
                <w:szCs w:val="18"/>
              </w:rPr>
            </w:pPr>
            <w:bookmarkStart w:name="ColumnTitle_215" w:id="5"/>
            <w:r w:rsidRPr="00437C71">
              <w:rPr>
                <w:rFonts w:eastAsia="Yu Gothic Light" w:asciiTheme="minorHAnsi" w:hAnsiTheme="minorHAnsi" w:cstheme="minorHAnsi"/>
                <w:b/>
                <w:bCs/>
                <w:color w:val="FFFFFF"/>
                <w:szCs w:val="18"/>
              </w:rPr>
              <w:t>Term</w:t>
            </w:r>
          </w:p>
        </w:tc>
        <w:tc>
          <w:tcPr>
            <w:tcW w:w="7081" w:type="dxa"/>
            <w:shd w:val="clear" w:color="auto" w:fill="4472C4"/>
          </w:tcPr>
          <w:p w:rsidRPr="00437C71" w:rsidR="00437C71" w:rsidP="00437C71" w:rsidRDefault="00437C71" w14:paraId="3217218A" w14:textId="77777777">
            <w:pPr>
              <w:spacing w:after="200"/>
              <w:rPr>
                <w:rFonts w:eastAsia="Yu Gothic Light" w:asciiTheme="minorHAnsi" w:hAnsiTheme="minorHAnsi" w:cstheme="minorHAnsi"/>
                <w:b/>
                <w:bCs/>
                <w:color w:val="FFFFFF"/>
                <w:szCs w:val="18"/>
              </w:rPr>
            </w:pPr>
            <w:r w:rsidRPr="00437C71">
              <w:rPr>
                <w:rFonts w:eastAsia="Yu Gothic Light" w:asciiTheme="minorHAnsi" w:hAnsiTheme="minorHAnsi" w:cstheme="minorHAnsi"/>
                <w:b/>
                <w:bCs/>
                <w:color w:val="FFFFFF"/>
                <w:szCs w:val="18"/>
              </w:rPr>
              <w:t>Definition</w:t>
            </w:r>
          </w:p>
        </w:tc>
      </w:tr>
      <w:bookmarkEnd w:id="5"/>
      <w:tr w:rsidRPr="00437C71" w:rsidR="00437C71" w:rsidTr="57BE7F23" w14:paraId="7025E215" w14:textId="77777777">
        <w:tc>
          <w:tcPr>
            <w:tcW w:w="1980" w:type="dxa"/>
            <w:tcBorders>
              <w:bottom w:val="single" w:color="6D6E71" w:sz="4" w:space="0"/>
            </w:tcBorders>
          </w:tcPr>
          <w:p w:rsidRPr="00437C71" w:rsidR="00437C71" w:rsidP="00437C71" w:rsidRDefault="00437C71" w14:paraId="74975128"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APPEA</w:t>
            </w:r>
          </w:p>
        </w:tc>
        <w:tc>
          <w:tcPr>
            <w:tcW w:w="7081" w:type="dxa"/>
            <w:tcBorders>
              <w:bottom w:val="single" w:color="6D6E71" w:sz="4" w:space="0"/>
            </w:tcBorders>
          </w:tcPr>
          <w:p w:rsidRPr="00437C71" w:rsidR="00437C71" w:rsidP="00437C71" w:rsidRDefault="00437C71" w14:paraId="6C11563A"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Australian</w:t>
            </w:r>
            <w:r w:rsidRPr="00437C71">
              <w:rPr>
                <w:rFonts w:eastAsia="VIC Light" w:asciiTheme="minorHAnsi" w:hAnsiTheme="minorHAnsi" w:cstheme="minorHAnsi"/>
                <w:color w:val="231F20"/>
                <w:spacing w:val="-6"/>
                <w:szCs w:val="18"/>
                <w:lang w:val="en-US"/>
              </w:rPr>
              <w:t xml:space="preserve"> </w:t>
            </w:r>
            <w:r w:rsidRPr="00437C71">
              <w:rPr>
                <w:rFonts w:eastAsia="VIC Light" w:asciiTheme="minorHAnsi" w:hAnsiTheme="minorHAnsi" w:cstheme="minorHAnsi"/>
                <w:color w:val="231F20"/>
                <w:szCs w:val="18"/>
                <w:lang w:val="en-US"/>
              </w:rPr>
              <w:t>Petroleum</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Production</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Exploration</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pacing w:val="-2"/>
                <w:szCs w:val="18"/>
                <w:lang w:val="en-US"/>
              </w:rPr>
              <w:t>Association</w:t>
            </w:r>
          </w:p>
        </w:tc>
      </w:tr>
      <w:tr w:rsidRPr="00437C71" w:rsidR="00437C71" w:rsidTr="57BE7F23" w14:paraId="525DBE1E" w14:textId="77777777">
        <w:tc>
          <w:tcPr>
            <w:tcW w:w="1980" w:type="dxa"/>
            <w:tcBorders>
              <w:top w:val="single" w:color="6D6E71" w:sz="4" w:space="0"/>
              <w:bottom w:val="single" w:color="6D6E71" w:sz="4" w:space="0"/>
            </w:tcBorders>
          </w:tcPr>
          <w:p w:rsidRPr="00437C71" w:rsidR="00437C71" w:rsidP="00437C71" w:rsidRDefault="00437C71" w14:paraId="785F38EF"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AS</w:t>
            </w:r>
            <w:r w:rsidRPr="00437C71">
              <w:rPr>
                <w:rFonts w:eastAsia="VIC Light" w:asciiTheme="minorHAnsi" w:hAnsiTheme="minorHAnsi" w:cstheme="minorHAnsi"/>
                <w:b/>
                <w:color w:val="6D6E71"/>
                <w:spacing w:val="-2"/>
                <w:szCs w:val="18"/>
                <w:lang w:val="en-US"/>
              </w:rPr>
              <w:t xml:space="preserve"> </w:t>
            </w:r>
            <w:r w:rsidRPr="00437C71">
              <w:rPr>
                <w:rFonts w:eastAsia="VIC Light" w:asciiTheme="minorHAnsi" w:hAnsiTheme="minorHAnsi" w:cstheme="minorHAnsi"/>
                <w:b/>
                <w:color w:val="6D6E71"/>
                <w:spacing w:val="-4"/>
                <w:szCs w:val="18"/>
                <w:lang w:val="en-US"/>
              </w:rPr>
              <w:t>2885</w:t>
            </w:r>
          </w:p>
        </w:tc>
        <w:tc>
          <w:tcPr>
            <w:tcW w:w="7081" w:type="dxa"/>
            <w:tcBorders>
              <w:top w:val="single" w:color="6D6E71" w:sz="4" w:space="0"/>
              <w:bottom w:val="single" w:color="6D6E71" w:sz="4" w:space="0"/>
            </w:tcBorders>
          </w:tcPr>
          <w:p w:rsidRPr="00437C71" w:rsidR="00437C71" w:rsidP="00437C71" w:rsidRDefault="00437C71" w14:paraId="78182C05" w14:textId="77777777">
            <w:pPr>
              <w:widowControl w:val="0"/>
              <w:autoSpaceDE w:val="0"/>
              <w:autoSpaceDN w:val="0"/>
              <w:spacing w:before="73" w:after="200"/>
              <w:rPr>
                <w:rFonts w:eastAsia="VIC Light" w:asciiTheme="minorHAnsi" w:hAnsiTheme="minorHAnsi" w:cstheme="minorHAnsi"/>
                <w:color w:val="auto"/>
                <w:szCs w:val="18"/>
                <w:lang w:val="en-US"/>
              </w:rPr>
            </w:pPr>
            <w:r w:rsidRPr="00437C71">
              <w:rPr>
                <w:rFonts w:eastAsia="VIC Light" w:asciiTheme="minorHAnsi" w:hAnsiTheme="minorHAnsi" w:cstheme="minorHAnsi"/>
                <w:color w:val="231F20"/>
                <w:szCs w:val="18"/>
                <w:lang w:val="en-US"/>
              </w:rPr>
              <w:t>Refers</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Australian</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Standard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for</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pipelines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gas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liquid</w:t>
            </w:r>
            <w:r w:rsidRPr="00437C71">
              <w:rPr>
                <w:rFonts w:eastAsia="VIC Light" w:asciiTheme="minorHAnsi" w:hAnsiTheme="minorHAnsi" w:cstheme="minorHAnsi"/>
                <w:color w:val="231F20"/>
                <w:spacing w:val="-2"/>
                <w:szCs w:val="18"/>
                <w:lang w:val="en-US"/>
              </w:rPr>
              <w:t xml:space="preserve"> petroleum.</w:t>
            </w:r>
          </w:p>
        </w:tc>
      </w:tr>
      <w:tr w:rsidRPr="00437C71" w:rsidR="00437C71" w:rsidTr="57BE7F23" w14:paraId="2BA3FF6B" w14:textId="77777777">
        <w:tc>
          <w:tcPr>
            <w:tcW w:w="1980" w:type="dxa"/>
            <w:tcBorders>
              <w:top w:val="single" w:color="6D6E71" w:sz="4" w:space="0"/>
              <w:bottom w:val="single" w:color="6D6E71" w:sz="4" w:space="0"/>
            </w:tcBorders>
          </w:tcPr>
          <w:p w:rsidRPr="00437C71" w:rsidR="00437C71" w:rsidP="00437C71" w:rsidRDefault="00437C71" w14:paraId="715359F0"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APGA</w:t>
            </w:r>
          </w:p>
        </w:tc>
        <w:tc>
          <w:tcPr>
            <w:tcW w:w="7081" w:type="dxa"/>
            <w:tcBorders>
              <w:top w:val="single" w:color="6D6E71" w:sz="4" w:space="0"/>
              <w:bottom w:val="single" w:color="6D6E71" w:sz="4" w:space="0"/>
            </w:tcBorders>
          </w:tcPr>
          <w:p w:rsidRPr="00437C71" w:rsidR="00437C71" w:rsidP="00437C71" w:rsidRDefault="00437C71" w14:paraId="25AE529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Australian</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Pipeline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Gas</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pacing w:val="-2"/>
                <w:szCs w:val="18"/>
                <w:lang w:val="en-US"/>
              </w:rPr>
              <w:t>Association</w:t>
            </w:r>
          </w:p>
        </w:tc>
      </w:tr>
      <w:tr w:rsidRPr="00437C71" w:rsidR="00437C71" w:rsidTr="57BE7F23" w14:paraId="4F9B5C5F" w14:textId="77777777">
        <w:tc>
          <w:tcPr>
            <w:tcW w:w="1980" w:type="dxa"/>
            <w:tcBorders>
              <w:top w:val="single" w:color="6D6E71" w:sz="4" w:space="0"/>
              <w:bottom w:val="single" w:color="6D6E71" w:sz="4" w:space="0"/>
            </w:tcBorders>
          </w:tcPr>
          <w:p w:rsidRPr="00437C71" w:rsidR="00437C71" w:rsidP="00437C71" w:rsidRDefault="00437C71" w14:paraId="4D8A700E"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CarbonNet</w:t>
            </w:r>
          </w:p>
        </w:tc>
        <w:tc>
          <w:tcPr>
            <w:tcW w:w="7081" w:type="dxa"/>
            <w:tcBorders>
              <w:top w:val="single" w:color="6D6E71" w:sz="4" w:space="0"/>
              <w:bottom w:val="single" w:color="6D6E71" w:sz="4" w:space="0"/>
            </w:tcBorders>
          </w:tcPr>
          <w:p w:rsidRPr="00437C71" w:rsidR="00437C71" w:rsidP="00437C71" w:rsidRDefault="00BF7094" w14:paraId="52F9AE2A" w14:textId="62B587DF">
            <w:pPr>
              <w:spacing w:after="200"/>
              <w:rPr>
                <w:rFonts w:eastAsia="Yu Gothic Light" w:asciiTheme="minorHAnsi" w:hAnsiTheme="minorHAnsi" w:cstheme="minorHAnsi"/>
                <w:color w:val="auto"/>
                <w:szCs w:val="18"/>
              </w:rPr>
            </w:pPr>
            <w:r>
              <w:t>The project team located within Department of Jobs, Skills, Industry and Regions.</w:t>
            </w:r>
          </w:p>
        </w:tc>
      </w:tr>
      <w:tr w:rsidRPr="00437C71" w:rsidR="00437C71" w:rsidTr="57BE7F23" w14:paraId="3D0DDE89" w14:textId="77777777">
        <w:tc>
          <w:tcPr>
            <w:tcW w:w="1980" w:type="dxa"/>
            <w:tcBorders>
              <w:top w:val="single" w:color="6D6E71" w:sz="4" w:space="0"/>
              <w:bottom w:val="single" w:color="6D6E71" w:sz="4" w:space="0"/>
            </w:tcBorders>
          </w:tcPr>
          <w:p w:rsidRPr="00437C71" w:rsidR="00437C71" w:rsidP="00437C71" w:rsidRDefault="00437C71" w14:paraId="16337D8F"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CCS</w:t>
            </w:r>
          </w:p>
        </w:tc>
        <w:tc>
          <w:tcPr>
            <w:tcW w:w="7081" w:type="dxa"/>
            <w:tcBorders>
              <w:top w:val="single" w:color="6D6E71" w:sz="4" w:space="0"/>
              <w:bottom w:val="single" w:color="6D6E71" w:sz="4" w:space="0"/>
            </w:tcBorders>
          </w:tcPr>
          <w:p w:rsidRPr="00437C71" w:rsidR="00437C71" w:rsidP="00437C71" w:rsidRDefault="00437C71" w14:paraId="506490A5"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Carbon</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Capture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pacing w:val="-2"/>
                <w:szCs w:val="18"/>
                <w:lang w:val="en-US"/>
              </w:rPr>
              <w:t>Storage</w:t>
            </w:r>
          </w:p>
        </w:tc>
      </w:tr>
      <w:tr w:rsidRPr="00437C71" w:rsidR="00437C71" w:rsidTr="57BE7F23" w14:paraId="18610051" w14:textId="77777777">
        <w:tc>
          <w:tcPr>
            <w:tcW w:w="1980" w:type="dxa"/>
            <w:tcBorders>
              <w:top w:val="single" w:color="6D6E71" w:sz="4" w:space="0"/>
              <w:bottom w:val="single" w:color="6D6E71" w:sz="4" w:space="0"/>
            </w:tcBorders>
          </w:tcPr>
          <w:p w:rsidRPr="00437C71" w:rsidR="00437C71" w:rsidP="00437C71" w:rsidRDefault="00437C71" w14:paraId="581F0A61" w14:textId="77777777">
            <w:pPr>
              <w:spacing w:after="200"/>
              <w:rPr>
                <w:rFonts w:eastAsia="VIC Light" w:asciiTheme="minorHAnsi" w:hAnsiTheme="minorHAnsi" w:cstheme="minorHAnsi"/>
                <w:b/>
                <w:color w:val="6D6E71"/>
                <w:spacing w:val="-4"/>
                <w:szCs w:val="18"/>
                <w:lang w:val="en-US"/>
              </w:rPr>
            </w:pPr>
            <w:r w:rsidRPr="00437C71">
              <w:rPr>
                <w:rFonts w:eastAsia="VIC Light" w:asciiTheme="minorHAnsi" w:hAnsiTheme="minorHAnsi" w:cstheme="minorHAnsi"/>
                <w:b/>
                <w:color w:val="6D6E71"/>
                <w:spacing w:val="-4"/>
                <w:szCs w:val="18"/>
                <w:lang w:val="en-US"/>
              </w:rPr>
              <w:t>CCUS</w:t>
            </w:r>
          </w:p>
        </w:tc>
        <w:tc>
          <w:tcPr>
            <w:tcW w:w="7081" w:type="dxa"/>
            <w:tcBorders>
              <w:top w:val="single" w:color="6D6E71" w:sz="4" w:space="0"/>
              <w:bottom w:val="single" w:color="6D6E71" w:sz="4" w:space="0"/>
            </w:tcBorders>
          </w:tcPr>
          <w:p w:rsidRPr="00437C71" w:rsidR="00437C71" w:rsidP="00437C71" w:rsidRDefault="00437C71" w14:paraId="39DE188F" w14:textId="77777777">
            <w:pPr>
              <w:spacing w:after="200"/>
              <w:rPr>
                <w:rFonts w:eastAsia="VIC Light" w:asciiTheme="minorHAnsi" w:hAnsiTheme="minorHAnsi" w:cstheme="minorHAnsi"/>
                <w:color w:val="231F20"/>
                <w:szCs w:val="18"/>
                <w:lang w:val="en-US"/>
              </w:rPr>
            </w:pPr>
            <w:r w:rsidRPr="00437C71">
              <w:rPr>
                <w:rFonts w:eastAsia="VIC Light" w:asciiTheme="minorHAnsi" w:hAnsiTheme="minorHAnsi" w:cstheme="minorHAnsi"/>
                <w:color w:val="231F20"/>
                <w:szCs w:val="18"/>
                <w:lang w:val="en-US"/>
              </w:rPr>
              <w:t xml:space="preserve">Carbon Capture, </w:t>
            </w:r>
            <w:r w:rsidRPr="005F121D">
              <w:rPr>
                <w:rFonts w:eastAsia="VIC Light" w:asciiTheme="minorHAnsi" w:hAnsiTheme="minorHAnsi" w:cstheme="minorHAnsi"/>
                <w:color w:val="231F20"/>
                <w:szCs w:val="18"/>
              </w:rPr>
              <w:t>Utilisation</w:t>
            </w:r>
            <w:r w:rsidRPr="00437C71">
              <w:rPr>
                <w:rFonts w:eastAsia="VIC Light" w:asciiTheme="minorHAnsi" w:hAnsiTheme="minorHAnsi" w:cstheme="minorHAnsi"/>
                <w:color w:val="231F20"/>
                <w:szCs w:val="18"/>
                <w:lang w:val="en-US"/>
              </w:rPr>
              <w:t xml:space="preserve"> and Storage</w:t>
            </w:r>
          </w:p>
        </w:tc>
      </w:tr>
      <w:tr w:rsidRPr="00437C71" w:rsidR="00437C71" w:rsidTr="57BE7F23" w14:paraId="7A7C3BF6" w14:textId="77777777">
        <w:tc>
          <w:tcPr>
            <w:tcW w:w="1980" w:type="dxa"/>
            <w:tcBorders>
              <w:top w:val="single" w:color="6D6E71" w:sz="4" w:space="0"/>
              <w:bottom w:val="single" w:color="6D6E71" w:sz="4" w:space="0"/>
            </w:tcBorders>
          </w:tcPr>
          <w:p w:rsidRPr="00437C71" w:rsidR="00437C71" w:rsidP="00437C71" w:rsidRDefault="00437C71" w14:paraId="5C55D926"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CCRG</w:t>
            </w:r>
          </w:p>
        </w:tc>
        <w:tc>
          <w:tcPr>
            <w:tcW w:w="7081" w:type="dxa"/>
            <w:tcBorders>
              <w:top w:val="single" w:color="6D6E71" w:sz="4" w:space="0"/>
              <w:bottom w:val="single" w:color="6D6E71" w:sz="4" w:space="0"/>
            </w:tcBorders>
          </w:tcPr>
          <w:p w:rsidRPr="00437C71" w:rsidR="00437C71" w:rsidP="00437C71" w:rsidRDefault="00437C71" w14:paraId="647869B5"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CarbonNet</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Community</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Reference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pacing w:val="-4"/>
                <w:szCs w:val="18"/>
                <w:lang w:val="en-US"/>
              </w:rPr>
              <w:t>Group</w:t>
            </w:r>
          </w:p>
        </w:tc>
      </w:tr>
      <w:tr w:rsidRPr="00437C71" w:rsidR="00437C71" w:rsidTr="57BE7F23" w14:paraId="16A923CC" w14:textId="77777777">
        <w:tc>
          <w:tcPr>
            <w:tcW w:w="1980" w:type="dxa"/>
            <w:tcBorders>
              <w:top w:val="single" w:color="6D6E71" w:sz="4" w:space="0"/>
              <w:bottom w:val="single" w:color="6D6E71" w:sz="4" w:space="0"/>
            </w:tcBorders>
          </w:tcPr>
          <w:p w:rsidRPr="00437C71" w:rsidR="00437C71" w:rsidP="00437C71" w:rsidRDefault="00437C71" w14:paraId="0B154C33"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CHMP</w:t>
            </w:r>
          </w:p>
        </w:tc>
        <w:tc>
          <w:tcPr>
            <w:tcW w:w="7081" w:type="dxa"/>
            <w:tcBorders>
              <w:top w:val="single" w:color="6D6E71" w:sz="4" w:space="0"/>
              <w:bottom w:val="single" w:color="6D6E71" w:sz="4" w:space="0"/>
            </w:tcBorders>
          </w:tcPr>
          <w:p w:rsidRPr="00437C71" w:rsidR="00437C71" w:rsidP="00437C71" w:rsidRDefault="00437C71" w14:paraId="4B18EF82"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Cultural</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Heritage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Management</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pacing w:val="-4"/>
                <w:szCs w:val="18"/>
                <w:lang w:val="en-US"/>
              </w:rPr>
              <w:t>Plan</w:t>
            </w:r>
          </w:p>
        </w:tc>
      </w:tr>
      <w:tr w:rsidRPr="00437C71" w:rsidR="00437C71" w:rsidTr="57BE7F23" w14:paraId="04CD7061" w14:textId="77777777">
        <w:tc>
          <w:tcPr>
            <w:tcW w:w="1980" w:type="dxa"/>
            <w:tcBorders>
              <w:top w:val="single" w:color="6D6E71" w:sz="4" w:space="0"/>
              <w:bottom w:val="single" w:color="6D6E71" w:sz="4" w:space="0"/>
            </w:tcBorders>
          </w:tcPr>
          <w:p w:rsidRPr="00437C71" w:rsidR="00437C71" w:rsidP="00437C71" w:rsidRDefault="00437C71" w14:paraId="71CF0D37"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w w:val="105"/>
                <w:position w:val="1"/>
                <w:szCs w:val="18"/>
                <w:lang w:val="en-US"/>
              </w:rPr>
              <w:t>CO</w:t>
            </w:r>
            <w:r w:rsidRPr="00437C71">
              <w:rPr>
                <w:rFonts w:eastAsia="VIC Light" w:asciiTheme="minorHAnsi" w:hAnsiTheme="minorHAnsi" w:cstheme="minorHAnsi"/>
                <w:b/>
                <w:color w:val="6D6E71"/>
                <w:spacing w:val="-5"/>
                <w:w w:val="105"/>
                <w:szCs w:val="18"/>
                <w:lang w:val="en-US"/>
              </w:rPr>
              <w:t>2</w:t>
            </w:r>
          </w:p>
        </w:tc>
        <w:tc>
          <w:tcPr>
            <w:tcW w:w="7081" w:type="dxa"/>
            <w:tcBorders>
              <w:top w:val="single" w:color="6D6E71" w:sz="4" w:space="0"/>
              <w:bottom w:val="single" w:color="6D6E71" w:sz="4" w:space="0"/>
            </w:tcBorders>
          </w:tcPr>
          <w:p w:rsidRPr="00437C71" w:rsidR="00437C71" w:rsidP="00437C71" w:rsidRDefault="00437C71" w14:paraId="2F3AFB74"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 xml:space="preserve">Carbon </w:t>
            </w:r>
            <w:r w:rsidRPr="00437C71">
              <w:rPr>
                <w:rFonts w:eastAsia="VIC Light" w:asciiTheme="minorHAnsi" w:hAnsiTheme="minorHAnsi" w:cstheme="minorHAnsi"/>
                <w:color w:val="231F20"/>
                <w:spacing w:val="-2"/>
                <w:szCs w:val="18"/>
                <w:lang w:val="en-US"/>
              </w:rPr>
              <w:t>dioxide</w:t>
            </w:r>
          </w:p>
        </w:tc>
      </w:tr>
      <w:tr w:rsidRPr="00437C71" w:rsidR="00437C71" w:rsidTr="57BE7F23" w14:paraId="481BF91A" w14:textId="77777777">
        <w:tc>
          <w:tcPr>
            <w:tcW w:w="1980" w:type="dxa"/>
            <w:tcBorders>
              <w:top w:val="single" w:color="6D6E71" w:sz="4" w:space="0"/>
              <w:bottom w:val="single" w:color="6D6E71" w:sz="4" w:space="0"/>
            </w:tcBorders>
          </w:tcPr>
          <w:p w:rsidRPr="00437C71" w:rsidR="00437C71" w:rsidP="00437C71" w:rsidRDefault="00437C71" w14:paraId="585CE78B"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DEECA</w:t>
            </w:r>
          </w:p>
        </w:tc>
        <w:tc>
          <w:tcPr>
            <w:tcW w:w="7081" w:type="dxa"/>
            <w:tcBorders>
              <w:top w:val="single" w:color="6D6E71" w:sz="4" w:space="0"/>
              <w:bottom w:val="single" w:color="6D6E71" w:sz="4" w:space="0"/>
            </w:tcBorders>
          </w:tcPr>
          <w:p w:rsidRPr="00437C71" w:rsidR="00437C71" w:rsidP="00437C71" w:rsidRDefault="00437C71" w14:paraId="7F2BA312"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Department</w:t>
            </w:r>
            <w:r w:rsidRPr="00437C71">
              <w:rPr>
                <w:rFonts w:eastAsia="VIC Light" w:asciiTheme="minorHAnsi" w:hAnsiTheme="minorHAnsi" w:cstheme="minorHAnsi"/>
                <w:color w:val="231F20"/>
                <w:spacing w:val="-6"/>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Energy,</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Environment</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Climate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pacing w:val="-2"/>
                <w:szCs w:val="18"/>
                <w:lang w:val="en-US"/>
              </w:rPr>
              <w:t>Action</w:t>
            </w:r>
          </w:p>
        </w:tc>
      </w:tr>
      <w:tr w:rsidRPr="00437C71" w:rsidR="00437C71" w:rsidTr="57BE7F23" w14:paraId="410B7607" w14:textId="77777777">
        <w:tc>
          <w:tcPr>
            <w:tcW w:w="1980" w:type="dxa"/>
            <w:tcBorders>
              <w:top w:val="single" w:color="6D6E71" w:sz="4" w:space="0"/>
              <w:bottom w:val="single" w:color="6D6E71" w:sz="4" w:space="0"/>
            </w:tcBorders>
          </w:tcPr>
          <w:p w:rsidRPr="00437C71" w:rsidR="00437C71" w:rsidP="00437C71" w:rsidRDefault="00437C71" w14:paraId="7430352E"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DJSIR</w:t>
            </w:r>
          </w:p>
        </w:tc>
        <w:tc>
          <w:tcPr>
            <w:tcW w:w="7081" w:type="dxa"/>
            <w:tcBorders>
              <w:top w:val="single" w:color="6D6E71" w:sz="4" w:space="0"/>
              <w:bottom w:val="single" w:color="6D6E71" w:sz="4" w:space="0"/>
            </w:tcBorders>
          </w:tcPr>
          <w:p w:rsidRPr="00437C71" w:rsidR="00437C71" w:rsidP="00437C71" w:rsidRDefault="00437C71" w14:paraId="787524A3"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Victorian</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Department</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Jobs,</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Skills,</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Industry</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pacing w:val="-2"/>
                <w:szCs w:val="18"/>
                <w:lang w:val="en-US"/>
              </w:rPr>
              <w:t>Regions</w:t>
            </w:r>
          </w:p>
        </w:tc>
      </w:tr>
      <w:tr w:rsidRPr="00437C71" w:rsidR="00437C71" w:rsidTr="57BE7F23" w14:paraId="40AA25E9" w14:textId="77777777">
        <w:tc>
          <w:tcPr>
            <w:tcW w:w="1980" w:type="dxa"/>
            <w:tcBorders>
              <w:top w:val="single" w:color="6D6E71" w:sz="4" w:space="0"/>
              <w:bottom w:val="single" w:color="6D6E71" w:sz="4" w:space="0"/>
            </w:tcBorders>
          </w:tcPr>
          <w:p w:rsidRPr="00437C71" w:rsidR="00437C71" w:rsidP="00437C71" w:rsidRDefault="00437C71" w14:paraId="6FBBCB46"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EE</w:t>
            </w:r>
            <w:r w:rsidRPr="00437C71">
              <w:rPr>
                <w:rFonts w:eastAsia="VIC Light" w:asciiTheme="minorHAnsi" w:hAnsiTheme="minorHAnsi" w:cstheme="minorHAnsi"/>
                <w:b/>
                <w:color w:val="6D6E71"/>
                <w:spacing w:val="-2"/>
                <w:szCs w:val="18"/>
                <w:lang w:val="en-US"/>
              </w:rPr>
              <w:t xml:space="preserve"> </w:t>
            </w:r>
            <w:r w:rsidRPr="00437C71">
              <w:rPr>
                <w:rFonts w:eastAsia="VIC Light" w:asciiTheme="minorHAnsi" w:hAnsiTheme="minorHAnsi" w:cstheme="minorHAnsi"/>
                <w:b/>
                <w:color w:val="6D6E71"/>
                <w:spacing w:val="-5"/>
                <w:szCs w:val="18"/>
                <w:lang w:val="en-US"/>
              </w:rPr>
              <w:t>Act</w:t>
            </w:r>
          </w:p>
        </w:tc>
        <w:tc>
          <w:tcPr>
            <w:tcW w:w="7081" w:type="dxa"/>
            <w:tcBorders>
              <w:top w:val="single" w:color="6D6E71" w:sz="4" w:space="0"/>
              <w:bottom w:val="single" w:color="6D6E71" w:sz="4" w:space="0"/>
            </w:tcBorders>
          </w:tcPr>
          <w:p w:rsidRPr="00437C71" w:rsidR="00437C71" w:rsidP="00437C71" w:rsidRDefault="00437C71" w14:paraId="12722961" w14:textId="7043B2C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Refers</w:t>
            </w:r>
            <w:r w:rsidRPr="00437C71">
              <w:rPr>
                <w:rFonts w:eastAsia="VIC Light" w:asciiTheme="minorHAnsi" w:hAnsiTheme="minorHAnsi" w:cstheme="minorHAnsi"/>
                <w:color w:val="231F20"/>
                <w:spacing w:val="-7"/>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i/>
                <w:color w:val="231F20"/>
                <w:szCs w:val="18"/>
                <w:lang w:val="en-US"/>
              </w:rPr>
              <w:t>Environment</w:t>
            </w:r>
            <w:r w:rsidRPr="00437C71">
              <w:rPr>
                <w:rFonts w:eastAsia="VIC Light" w:asciiTheme="minorHAnsi" w:hAnsiTheme="minorHAnsi" w:cstheme="minorHAnsi"/>
                <w:i/>
                <w:color w:val="231F20"/>
                <w:spacing w:val="-5"/>
                <w:szCs w:val="18"/>
                <w:lang w:val="en-US"/>
              </w:rPr>
              <w:t xml:space="preserve"> </w:t>
            </w:r>
            <w:r w:rsidRPr="00437C71">
              <w:rPr>
                <w:rFonts w:eastAsia="VIC Light" w:asciiTheme="minorHAnsi" w:hAnsiTheme="minorHAnsi" w:cstheme="minorHAnsi"/>
                <w:i/>
                <w:color w:val="231F20"/>
                <w:szCs w:val="18"/>
                <w:lang w:val="en-US"/>
              </w:rPr>
              <w:t>Effects</w:t>
            </w:r>
            <w:r w:rsidRPr="00437C71">
              <w:rPr>
                <w:rFonts w:eastAsia="VIC Light" w:asciiTheme="minorHAnsi" w:hAnsiTheme="minorHAnsi" w:cstheme="minorHAnsi"/>
                <w:i/>
                <w:color w:val="231F20"/>
                <w:spacing w:val="-4"/>
                <w:szCs w:val="18"/>
                <w:lang w:val="en-US"/>
              </w:rPr>
              <w:t xml:space="preserve"> </w:t>
            </w:r>
            <w:r w:rsidRPr="00437C71">
              <w:rPr>
                <w:rFonts w:eastAsia="VIC Light" w:asciiTheme="minorHAnsi" w:hAnsiTheme="minorHAnsi" w:cstheme="minorHAnsi"/>
                <w:i/>
                <w:color w:val="231F20"/>
                <w:szCs w:val="18"/>
                <w:lang w:val="en-US"/>
              </w:rPr>
              <w:t>Act</w:t>
            </w:r>
            <w:r w:rsidRPr="00437C71">
              <w:rPr>
                <w:rFonts w:eastAsia="VIC Light" w:asciiTheme="minorHAnsi" w:hAnsiTheme="minorHAnsi" w:cstheme="minorHAnsi"/>
                <w:i/>
                <w:color w:val="231F20"/>
                <w:spacing w:val="-4"/>
                <w:szCs w:val="18"/>
                <w:lang w:val="en-US"/>
              </w:rPr>
              <w:t xml:space="preserve"> </w:t>
            </w:r>
            <w:r w:rsidRPr="00437C71">
              <w:rPr>
                <w:rFonts w:eastAsia="VIC Light" w:asciiTheme="minorHAnsi" w:hAnsiTheme="minorHAnsi" w:cstheme="minorHAnsi"/>
                <w:i/>
                <w:color w:val="231F20"/>
                <w:szCs w:val="18"/>
                <w:lang w:val="en-US"/>
              </w:rPr>
              <w:t>1978</w:t>
            </w:r>
          </w:p>
        </w:tc>
      </w:tr>
      <w:tr w:rsidRPr="00437C71" w:rsidR="00437C71" w:rsidTr="57BE7F23" w14:paraId="1A5D6788" w14:textId="77777777">
        <w:tc>
          <w:tcPr>
            <w:tcW w:w="1980" w:type="dxa"/>
            <w:tcBorders>
              <w:top w:val="single" w:color="6D6E71" w:sz="4" w:space="0"/>
              <w:bottom w:val="single" w:color="6D6E71" w:sz="4" w:space="0"/>
            </w:tcBorders>
          </w:tcPr>
          <w:p w:rsidRPr="00437C71" w:rsidR="00437C71" w:rsidP="00437C71" w:rsidRDefault="00437C71" w14:paraId="5A7D33E9"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EES</w:t>
            </w:r>
          </w:p>
        </w:tc>
        <w:tc>
          <w:tcPr>
            <w:tcW w:w="7081" w:type="dxa"/>
            <w:tcBorders>
              <w:top w:val="single" w:color="6D6E71" w:sz="4" w:space="0"/>
              <w:bottom w:val="single" w:color="6D6E71" w:sz="4" w:space="0"/>
            </w:tcBorders>
          </w:tcPr>
          <w:p w:rsidRPr="00437C71" w:rsidR="00437C71" w:rsidP="00437C71" w:rsidRDefault="00437C71" w14:paraId="103D4A70"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auto"/>
                <w:szCs w:val="18"/>
                <w:lang w:val="en-US"/>
              </w:rPr>
              <w:t>Environment</w:t>
            </w:r>
            <w:r w:rsidRPr="00437C71">
              <w:rPr>
                <w:rFonts w:eastAsia="VIC Light" w:asciiTheme="minorHAnsi" w:hAnsiTheme="minorHAnsi" w:cstheme="minorHAnsi"/>
                <w:color w:val="auto"/>
                <w:spacing w:val="-6"/>
                <w:szCs w:val="18"/>
                <w:lang w:val="en-US"/>
              </w:rPr>
              <w:t xml:space="preserve"> </w:t>
            </w:r>
            <w:r w:rsidRPr="00437C71">
              <w:rPr>
                <w:rFonts w:eastAsia="VIC Light" w:asciiTheme="minorHAnsi" w:hAnsiTheme="minorHAnsi" w:cstheme="minorHAnsi"/>
                <w:color w:val="231F20"/>
                <w:szCs w:val="18"/>
                <w:lang w:val="en-US"/>
              </w:rPr>
              <w:t>Effects</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pacing w:val="-2"/>
                <w:szCs w:val="18"/>
                <w:lang w:val="en-US"/>
              </w:rPr>
              <w:t>Statement</w:t>
            </w:r>
          </w:p>
        </w:tc>
      </w:tr>
      <w:tr w:rsidRPr="00437C71" w:rsidR="00437C71" w:rsidTr="57BE7F23" w14:paraId="7C720BC3" w14:textId="77777777">
        <w:tc>
          <w:tcPr>
            <w:tcW w:w="1980" w:type="dxa"/>
            <w:tcBorders>
              <w:top w:val="single" w:color="6D6E71" w:sz="4" w:space="0"/>
              <w:bottom w:val="single" w:color="6D6E71" w:sz="4" w:space="0"/>
            </w:tcBorders>
          </w:tcPr>
          <w:p w:rsidRPr="00437C71" w:rsidR="00437C71" w:rsidP="00437C71" w:rsidRDefault="00437C71" w14:paraId="0C5992C4"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 xml:space="preserve">EPBC </w:t>
            </w:r>
            <w:r w:rsidRPr="00437C71">
              <w:rPr>
                <w:rFonts w:eastAsia="VIC Light" w:asciiTheme="minorHAnsi" w:hAnsiTheme="minorHAnsi" w:cstheme="minorHAnsi"/>
                <w:b/>
                <w:color w:val="6D6E71"/>
                <w:spacing w:val="-5"/>
                <w:szCs w:val="18"/>
                <w:lang w:val="en-US"/>
              </w:rPr>
              <w:t>Act</w:t>
            </w:r>
          </w:p>
        </w:tc>
        <w:tc>
          <w:tcPr>
            <w:tcW w:w="7081" w:type="dxa"/>
            <w:tcBorders>
              <w:top w:val="single" w:color="6D6E71" w:sz="4" w:space="0"/>
              <w:bottom w:val="single" w:color="6D6E71" w:sz="4" w:space="0"/>
            </w:tcBorders>
          </w:tcPr>
          <w:p w:rsidRPr="00437C71" w:rsidR="00437C71" w:rsidP="00437C71" w:rsidRDefault="00437C71" w14:paraId="6360322E" w14:textId="1D3FE1E6">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Refers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i/>
                <w:color w:val="231F20"/>
                <w:szCs w:val="18"/>
                <w:lang w:val="en-US"/>
              </w:rPr>
              <w:t>Environment</w:t>
            </w:r>
            <w:r w:rsidRPr="00437C71">
              <w:rPr>
                <w:rFonts w:eastAsia="VIC Light" w:asciiTheme="minorHAnsi" w:hAnsiTheme="minorHAnsi" w:cstheme="minorHAnsi"/>
                <w:i/>
                <w:color w:val="231F20"/>
                <w:spacing w:val="-2"/>
                <w:szCs w:val="18"/>
                <w:lang w:val="en-US"/>
              </w:rPr>
              <w:t xml:space="preserve"> </w:t>
            </w:r>
            <w:r w:rsidRPr="00437C71">
              <w:rPr>
                <w:rFonts w:eastAsia="VIC Light" w:asciiTheme="minorHAnsi" w:hAnsiTheme="minorHAnsi" w:cstheme="minorHAnsi"/>
                <w:i/>
                <w:color w:val="231F20"/>
                <w:szCs w:val="18"/>
                <w:lang w:val="en-US"/>
              </w:rPr>
              <w:t>Protection</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and</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Biodiversity</w:t>
            </w:r>
            <w:r w:rsidRPr="00437C71">
              <w:rPr>
                <w:rFonts w:eastAsia="VIC Light" w:asciiTheme="minorHAnsi" w:hAnsiTheme="minorHAnsi" w:cstheme="minorHAnsi"/>
                <w:i/>
                <w:color w:val="231F20"/>
                <w:spacing w:val="-2"/>
                <w:szCs w:val="18"/>
                <w:lang w:val="en-US"/>
              </w:rPr>
              <w:t xml:space="preserve"> </w:t>
            </w:r>
            <w:r w:rsidRPr="00437C71">
              <w:rPr>
                <w:rFonts w:eastAsia="VIC Light" w:asciiTheme="minorHAnsi" w:hAnsiTheme="minorHAnsi" w:cstheme="minorHAnsi"/>
                <w:i/>
                <w:color w:val="231F20"/>
                <w:szCs w:val="18"/>
                <w:lang w:val="en-US"/>
              </w:rPr>
              <w:t>Conservation</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Act</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1999</w:t>
            </w:r>
          </w:p>
        </w:tc>
      </w:tr>
      <w:tr w:rsidRPr="00437C71" w:rsidR="00437C71" w:rsidTr="57BE7F23" w14:paraId="18672DA8" w14:textId="77777777">
        <w:tc>
          <w:tcPr>
            <w:tcW w:w="1980" w:type="dxa"/>
            <w:tcBorders>
              <w:top w:val="single" w:color="6D6E71" w:sz="4" w:space="0"/>
              <w:bottom w:val="single" w:color="6D6E71" w:sz="4" w:space="0"/>
            </w:tcBorders>
          </w:tcPr>
          <w:p w:rsidRPr="00437C71" w:rsidR="00437C71" w:rsidP="00437C71" w:rsidRDefault="00437C71" w14:paraId="3E3A3E1D"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EMP</w:t>
            </w:r>
          </w:p>
        </w:tc>
        <w:tc>
          <w:tcPr>
            <w:tcW w:w="7081" w:type="dxa"/>
            <w:tcBorders>
              <w:top w:val="single" w:color="6D6E71" w:sz="4" w:space="0"/>
              <w:bottom w:val="single" w:color="6D6E71" w:sz="4" w:space="0"/>
            </w:tcBorders>
          </w:tcPr>
          <w:p w:rsidRPr="00437C71" w:rsidR="00437C71" w:rsidP="00437C71" w:rsidRDefault="00437C71" w14:paraId="5B6DA531"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Environment</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zCs w:val="18"/>
                <w:lang w:val="en-US"/>
              </w:rPr>
              <w:t>Management</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pacing w:val="-4"/>
                <w:szCs w:val="18"/>
                <w:lang w:val="en-US"/>
              </w:rPr>
              <w:t>Plan</w:t>
            </w:r>
          </w:p>
        </w:tc>
      </w:tr>
      <w:tr w:rsidRPr="00437C71" w:rsidR="00437C71" w:rsidTr="57BE7F23" w14:paraId="053F169D" w14:textId="77777777">
        <w:tc>
          <w:tcPr>
            <w:tcW w:w="1980" w:type="dxa"/>
            <w:tcBorders>
              <w:top w:val="single" w:color="6D6E71" w:sz="4" w:space="0"/>
              <w:bottom w:val="single" w:color="6D6E71" w:sz="4" w:space="0"/>
            </w:tcBorders>
          </w:tcPr>
          <w:p w:rsidRPr="00437C71" w:rsidR="00437C71" w:rsidP="00437C71" w:rsidRDefault="00437C71" w14:paraId="494F4C3D"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GHG</w:t>
            </w:r>
          </w:p>
        </w:tc>
        <w:tc>
          <w:tcPr>
            <w:tcW w:w="7081" w:type="dxa"/>
            <w:tcBorders>
              <w:top w:val="single" w:color="6D6E71" w:sz="4" w:space="0"/>
              <w:bottom w:val="single" w:color="6D6E71" w:sz="4" w:space="0"/>
            </w:tcBorders>
          </w:tcPr>
          <w:p w:rsidRPr="00437C71" w:rsidR="00437C71" w:rsidP="00437C71" w:rsidRDefault="00437C71" w14:paraId="022CA192"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Greenhouse</w:t>
            </w:r>
            <w:r w:rsidRPr="00437C71">
              <w:rPr>
                <w:rFonts w:eastAsia="VIC Light" w:asciiTheme="minorHAnsi" w:hAnsiTheme="minorHAnsi" w:cstheme="minorHAnsi"/>
                <w:color w:val="231F20"/>
                <w:spacing w:val="-5"/>
                <w:szCs w:val="18"/>
                <w:lang w:val="en-US"/>
              </w:rPr>
              <w:t xml:space="preserve"> Gas</w:t>
            </w:r>
          </w:p>
        </w:tc>
      </w:tr>
      <w:tr w:rsidRPr="00437C71" w:rsidR="00437C71" w:rsidTr="57BE7F23" w14:paraId="399B1D41" w14:textId="77777777">
        <w:tc>
          <w:tcPr>
            <w:tcW w:w="1980" w:type="dxa"/>
            <w:tcBorders>
              <w:top w:val="single" w:color="6D6E71" w:sz="4" w:space="0"/>
              <w:bottom w:val="single" w:color="6D6E71" w:sz="4" w:space="0"/>
            </w:tcBorders>
          </w:tcPr>
          <w:p w:rsidRPr="00437C71" w:rsidR="00437C71" w:rsidP="00437C71" w:rsidRDefault="00437C71" w14:paraId="60533DD5"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GHGT</w:t>
            </w:r>
          </w:p>
        </w:tc>
        <w:tc>
          <w:tcPr>
            <w:tcW w:w="7081" w:type="dxa"/>
            <w:tcBorders>
              <w:top w:val="single" w:color="6D6E71" w:sz="4" w:space="0"/>
              <w:bottom w:val="single" w:color="6D6E71" w:sz="4" w:space="0"/>
            </w:tcBorders>
          </w:tcPr>
          <w:p w:rsidRPr="00437C71" w:rsidR="00437C71" w:rsidP="00437C71" w:rsidRDefault="00437C71" w14:paraId="7477F912"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Greenhouse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Gas</w:t>
            </w:r>
            <w:r w:rsidRPr="00437C71">
              <w:rPr>
                <w:rFonts w:eastAsia="VIC Light" w:asciiTheme="minorHAnsi" w:hAnsiTheme="minorHAnsi" w:cstheme="minorHAnsi"/>
                <w:color w:val="231F20"/>
                <w:spacing w:val="-2"/>
                <w:szCs w:val="18"/>
                <w:lang w:val="en-US"/>
              </w:rPr>
              <w:t xml:space="preserve"> Technologies</w:t>
            </w:r>
          </w:p>
        </w:tc>
      </w:tr>
      <w:tr w:rsidRPr="00437C71" w:rsidR="00437C71" w:rsidTr="57BE7F23" w14:paraId="7765FFD0" w14:textId="77777777">
        <w:tc>
          <w:tcPr>
            <w:tcW w:w="1980" w:type="dxa"/>
            <w:tcBorders>
              <w:top w:val="single" w:color="6D6E71" w:sz="4" w:space="0"/>
              <w:bottom w:val="single" w:color="6D6E71" w:sz="4" w:space="0"/>
            </w:tcBorders>
          </w:tcPr>
          <w:p w:rsidRPr="00437C71" w:rsidR="00437C71" w:rsidP="00437C71" w:rsidRDefault="00437C71" w14:paraId="0EBE07E1"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GLaWAC</w:t>
            </w:r>
          </w:p>
        </w:tc>
        <w:tc>
          <w:tcPr>
            <w:tcW w:w="7081" w:type="dxa"/>
            <w:tcBorders>
              <w:top w:val="single" w:color="6D6E71" w:sz="4" w:space="0"/>
              <w:bottom w:val="single" w:color="6D6E71" w:sz="4" w:space="0"/>
            </w:tcBorders>
          </w:tcPr>
          <w:p w:rsidRPr="00437C71" w:rsidR="00437C71" w:rsidP="00437C71" w:rsidRDefault="00437C71" w14:paraId="2B40FE3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Gunaikurnai</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zCs w:val="18"/>
                <w:lang w:val="en-US"/>
              </w:rPr>
              <w:t>Land</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Waters</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Aboriginal</w:t>
            </w:r>
            <w:r w:rsidRPr="00437C71">
              <w:rPr>
                <w:rFonts w:eastAsia="VIC Light" w:asciiTheme="minorHAnsi" w:hAnsiTheme="minorHAnsi" w:cstheme="minorHAnsi"/>
                <w:color w:val="231F20"/>
                <w:spacing w:val="-2"/>
                <w:szCs w:val="18"/>
                <w:lang w:val="en-US"/>
              </w:rPr>
              <w:t xml:space="preserve"> Corporation</w:t>
            </w:r>
          </w:p>
        </w:tc>
      </w:tr>
      <w:tr w:rsidRPr="00437C71" w:rsidR="00437C71" w:rsidTr="57BE7F23" w14:paraId="63077715" w14:textId="77777777">
        <w:tc>
          <w:tcPr>
            <w:tcW w:w="1980" w:type="dxa"/>
            <w:tcBorders>
              <w:top w:val="single" w:color="6D6E71" w:sz="4" w:space="0"/>
              <w:bottom w:val="single" w:color="6D6E71" w:sz="4" w:space="0"/>
            </w:tcBorders>
          </w:tcPr>
          <w:p w:rsidRPr="00437C71" w:rsidR="00437C71" w:rsidP="00437C71" w:rsidRDefault="00437C71" w14:paraId="1F13BB5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G&amp;G</w:t>
            </w:r>
            <w:r w:rsidRPr="00437C71">
              <w:rPr>
                <w:rFonts w:eastAsia="VIC Light" w:asciiTheme="minorHAnsi" w:hAnsiTheme="minorHAnsi" w:cstheme="minorHAnsi"/>
                <w:b/>
                <w:color w:val="6D6E71"/>
                <w:spacing w:val="-1"/>
                <w:szCs w:val="18"/>
                <w:lang w:val="en-US"/>
              </w:rPr>
              <w:t xml:space="preserve"> </w:t>
            </w:r>
            <w:r w:rsidRPr="00437C71">
              <w:rPr>
                <w:rFonts w:eastAsia="VIC Light" w:asciiTheme="minorHAnsi" w:hAnsiTheme="minorHAnsi" w:cstheme="minorHAnsi"/>
                <w:b/>
                <w:color w:val="6D6E71"/>
                <w:szCs w:val="18"/>
                <w:lang w:val="en-US"/>
              </w:rPr>
              <w:t xml:space="preserve">and </w:t>
            </w:r>
            <w:r w:rsidRPr="00437C71">
              <w:rPr>
                <w:rFonts w:eastAsia="VIC Light" w:asciiTheme="minorHAnsi" w:hAnsiTheme="minorHAnsi" w:cstheme="minorHAnsi"/>
                <w:b/>
                <w:color w:val="6D6E71"/>
                <w:spacing w:val="-5"/>
                <w:szCs w:val="18"/>
                <w:lang w:val="en-US"/>
              </w:rPr>
              <w:t>OAW</w:t>
            </w:r>
          </w:p>
        </w:tc>
        <w:tc>
          <w:tcPr>
            <w:tcW w:w="7081" w:type="dxa"/>
            <w:tcBorders>
              <w:top w:val="single" w:color="6D6E71" w:sz="4" w:space="0"/>
              <w:bottom w:val="single" w:color="6D6E71" w:sz="4" w:space="0"/>
            </w:tcBorders>
          </w:tcPr>
          <w:p w:rsidRPr="00437C71" w:rsidR="00437C71" w:rsidP="00437C71" w:rsidRDefault="00437C71" w14:paraId="5307885F"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Geophysical</w:t>
            </w:r>
            <w:r w:rsidRPr="00437C71">
              <w:rPr>
                <w:rFonts w:eastAsia="VIC Light" w:asciiTheme="minorHAnsi" w:hAnsiTheme="minorHAnsi" w:cstheme="minorHAnsi"/>
                <w:color w:val="231F20"/>
                <w:spacing w:val="-7"/>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geotechnical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investigations</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zCs w:val="18"/>
                <w:lang w:val="en-US"/>
              </w:rPr>
              <w:t>(G&amp;G)</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5"/>
                <w:szCs w:val="18"/>
                <w:lang w:val="en-US"/>
              </w:rPr>
              <w:t xml:space="preserve"> </w:t>
            </w:r>
            <w:r w:rsidRPr="00437C71">
              <w:rPr>
                <w:rFonts w:eastAsia="VIC Light" w:asciiTheme="minorHAnsi" w:hAnsiTheme="minorHAnsi" w:cstheme="minorHAnsi"/>
                <w:color w:val="231F20"/>
                <w:szCs w:val="18"/>
                <w:lang w:val="en-US"/>
              </w:rPr>
              <w:t>offshore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appraisal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well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pacing w:val="-2"/>
                <w:szCs w:val="18"/>
                <w:lang w:val="en-US"/>
              </w:rPr>
              <w:t>(OAW)</w:t>
            </w:r>
          </w:p>
        </w:tc>
      </w:tr>
      <w:tr w:rsidRPr="00437C71" w:rsidR="00437C71" w:rsidTr="57BE7F23" w14:paraId="3C4C9FB1" w14:textId="77777777">
        <w:tc>
          <w:tcPr>
            <w:tcW w:w="1980" w:type="dxa"/>
            <w:tcBorders>
              <w:top w:val="single" w:color="6D6E71" w:sz="4" w:space="0"/>
              <w:bottom w:val="single" w:color="6D6E71" w:sz="4" w:space="0"/>
            </w:tcBorders>
          </w:tcPr>
          <w:p w:rsidRPr="00437C71" w:rsidR="00437C71" w:rsidP="00437C71" w:rsidRDefault="00437C71" w14:paraId="307040EA"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HDD</w:t>
            </w:r>
          </w:p>
        </w:tc>
        <w:tc>
          <w:tcPr>
            <w:tcW w:w="7081" w:type="dxa"/>
            <w:tcBorders>
              <w:top w:val="single" w:color="6D6E71" w:sz="4" w:space="0"/>
              <w:bottom w:val="single" w:color="6D6E71" w:sz="4" w:space="0"/>
            </w:tcBorders>
          </w:tcPr>
          <w:p w:rsidRPr="00437C71" w:rsidR="00437C71" w:rsidP="00437C71" w:rsidRDefault="00437C71" w14:paraId="5D771424"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Horizontal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Directional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pacing w:val="-2"/>
                <w:szCs w:val="18"/>
                <w:lang w:val="en-US"/>
              </w:rPr>
              <w:t>Drilling</w:t>
            </w:r>
          </w:p>
        </w:tc>
      </w:tr>
      <w:tr w:rsidRPr="00437C71" w:rsidR="00437C71" w:rsidTr="57BE7F23" w14:paraId="281CB00E" w14:textId="77777777">
        <w:tc>
          <w:tcPr>
            <w:tcW w:w="1980" w:type="dxa"/>
            <w:tcBorders>
              <w:top w:val="single" w:color="6D6E71" w:sz="4" w:space="0"/>
              <w:bottom w:val="single" w:color="6D6E71" w:sz="4" w:space="0"/>
            </w:tcBorders>
          </w:tcPr>
          <w:p w:rsidRPr="00437C71" w:rsidR="00437C71" w:rsidP="00437C71" w:rsidRDefault="00437C71" w14:paraId="62971161" w14:textId="77777777">
            <w:pPr>
              <w:spacing w:after="200"/>
              <w:rPr>
                <w:rFonts w:eastAsia="VIC Light" w:asciiTheme="minorHAnsi" w:hAnsiTheme="minorHAnsi" w:cstheme="minorHAnsi"/>
                <w:b/>
                <w:color w:val="6D6E71"/>
                <w:spacing w:val="-5"/>
                <w:szCs w:val="18"/>
                <w:lang w:val="en-US"/>
              </w:rPr>
            </w:pPr>
            <w:r w:rsidRPr="00437C71">
              <w:rPr>
                <w:rFonts w:eastAsia="VIC Light" w:asciiTheme="minorHAnsi" w:hAnsiTheme="minorHAnsi" w:cstheme="minorHAnsi"/>
                <w:b/>
                <w:color w:val="6D6E71"/>
                <w:spacing w:val="-5"/>
                <w:szCs w:val="18"/>
                <w:lang w:val="en-US"/>
              </w:rPr>
              <w:t>IAP2</w:t>
            </w:r>
          </w:p>
        </w:tc>
        <w:tc>
          <w:tcPr>
            <w:tcW w:w="7081" w:type="dxa"/>
            <w:tcBorders>
              <w:top w:val="single" w:color="6D6E71" w:sz="4" w:space="0"/>
              <w:bottom w:val="single" w:color="6D6E71" w:sz="4" w:space="0"/>
            </w:tcBorders>
          </w:tcPr>
          <w:p w:rsidRPr="00437C71" w:rsidR="00437C71" w:rsidP="00437C71" w:rsidRDefault="00437C71" w14:paraId="5882AC66" w14:textId="77777777">
            <w:pPr>
              <w:spacing w:after="200"/>
              <w:rPr>
                <w:rFonts w:eastAsia="VIC Light" w:asciiTheme="minorHAnsi" w:hAnsiTheme="minorHAnsi" w:cstheme="minorHAnsi"/>
                <w:bCs/>
                <w:color w:val="6D6E71"/>
                <w:spacing w:val="-5"/>
                <w:szCs w:val="18"/>
                <w:lang w:val="en-US"/>
              </w:rPr>
            </w:pPr>
            <w:r w:rsidRPr="00437C71">
              <w:rPr>
                <w:rFonts w:eastAsia="VIC Light" w:asciiTheme="minorHAnsi" w:hAnsiTheme="minorHAnsi" w:cstheme="minorHAnsi"/>
                <w:bCs/>
                <w:color w:val="auto"/>
                <w:spacing w:val="-5"/>
                <w:szCs w:val="18"/>
                <w:lang w:val="en-US"/>
              </w:rPr>
              <w:t>International Association for Public Participation Australasia</w:t>
            </w:r>
          </w:p>
        </w:tc>
      </w:tr>
      <w:tr w:rsidRPr="00437C71" w:rsidR="00437C71" w:rsidTr="57BE7F23" w14:paraId="20E1FCA9" w14:textId="77777777">
        <w:tc>
          <w:tcPr>
            <w:tcW w:w="1980" w:type="dxa"/>
            <w:tcBorders>
              <w:top w:val="single" w:color="6D6E71" w:sz="4" w:space="0"/>
              <w:bottom w:val="single" w:color="6D6E71" w:sz="4" w:space="0"/>
            </w:tcBorders>
          </w:tcPr>
          <w:p w:rsidRPr="00437C71" w:rsidR="00437C71" w:rsidP="00437C71" w:rsidRDefault="00437C71" w14:paraId="6F9ACB3F" w14:textId="77777777">
            <w:pPr>
              <w:spacing w:after="200"/>
              <w:rPr>
                <w:rFonts w:eastAsia="VIC Light" w:asciiTheme="minorHAnsi" w:hAnsiTheme="minorHAnsi" w:cstheme="minorHAnsi"/>
                <w:b/>
                <w:color w:val="6D6E71"/>
                <w:spacing w:val="-4"/>
                <w:szCs w:val="18"/>
                <w:lang w:val="en-US"/>
              </w:rPr>
            </w:pPr>
            <w:r w:rsidRPr="00437C71">
              <w:rPr>
                <w:rFonts w:eastAsia="VIC Light" w:asciiTheme="minorHAnsi" w:hAnsiTheme="minorHAnsi" w:cstheme="minorHAnsi"/>
                <w:b/>
                <w:color w:val="6D6E71"/>
                <w:spacing w:val="-4"/>
                <w:szCs w:val="18"/>
                <w:lang w:val="en-US"/>
              </w:rPr>
              <w:lastRenderedPageBreak/>
              <w:t>Invest Victoria</w:t>
            </w:r>
          </w:p>
        </w:tc>
        <w:tc>
          <w:tcPr>
            <w:tcW w:w="7081" w:type="dxa"/>
            <w:tcBorders>
              <w:top w:val="single" w:color="6D6E71" w:sz="4" w:space="0"/>
              <w:bottom w:val="single" w:color="6D6E71" w:sz="4" w:space="0"/>
            </w:tcBorders>
          </w:tcPr>
          <w:p w:rsidRPr="00437C71" w:rsidR="00437C71" w:rsidP="00437C71" w:rsidRDefault="00437C71" w14:paraId="207418A4" w14:textId="77777777">
            <w:pPr>
              <w:spacing w:after="200"/>
              <w:rPr>
                <w:rFonts w:eastAsia="VIC Light" w:asciiTheme="minorHAnsi" w:hAnsiTheme="minorHAnsi" w:cstheme="minorHAnsi"/>
                <w:color w:val="231F20"/>
                <w:szCs w:val="18"/>
                <w:lang w:val="en-US"/>
              </w:rPr>
            </w:pPr>
            <w:r w:rsidRPr="00437C71">
              <w:rPr>
                <w:rFonts w:eastAsia="VIC Light" w:asciiTheme="minorHAnsi" w:hAnsiTheme="minorHAnsi" w:cstheme="minorHAnsi"/>
                <w:color w:val="231F20"/>
                <w:szCs w:val="18"/>
                <w:lang w:val="en-US"/>
              </w:rPr>
              <w:t>Invest Victoria is an agency within the Victorian Department of Jobs, Skills, Industry and Regions.</w:t>
            </w:r>
          </w:p>
        </w:tc>
      </w:tr>
      <w:tr w:rsidRPr="00437C71" w:rsidR="00437C71" w:rsidTr="57BE7F23" w14:paraId="00DA2064" w14:textId="77777777">
        <w:tc>
          <w:tcPr>
            <w:tcW w:w="1980" w:type="dxa"/>
            <w:tcBorders>
              <w:top w:val="single" w:color="6D6E71" w:sz="4" w:space="0"/>
              <w:bottom w:val="single" w:color="6D6E71" w:sz="4" w:space="0"/>
            </w:tcBorders>
          </w:tcPr>
          <w:p w:rsidRPr="00437C71" w:rsidR="00437C71" w:rsidP="00437C71" w:rsidRDefault="00437C71" w14:paraId="18A691E6"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4"/>
                <w:szCs w:val="18"/>
                <w:lang w:val="en-US"/>
              </w:rPr>
              <w:t>LACA</w:t>
            </w:r>
          </w:p>
        </w:tc>
        <w:tc>
          <w:tcPr>
            <w:tcW w:w="7081" w:type="dxa"/>
            <w:tcBorders>
              <w:top w:val="single" w:color="6D6E71" w:sz="4" w:space="0"/>
              <w:bottom w:val="single" w:color="6D6E71" w:sz="4" w:space="0"/>
            </w:tcBorders>
          </w:tcPr>
          <w:p w:rsidRPr="008232BD" w:rsidR="00437C71" w:rsidP="00437C71" w:rsidRDefault="00966C45" w14:paraId="4937E85D" w14:textId="6E0E52DB">
            <w:pPr>
              <w:spacing w:after="200"/>
              <w:rPr>
                <w:rFonts w:eastAsia="Yu Gothic Light" w:asciiTheme="minorHAnsi" w:hAnsiTheme="minorHAnsi" w:cstheme="minorHAnsi"/>
                <w:i/>
                <w:iCs/>
                <w:color w:val="000000"/>
                <w:szCs w:val="18"/>
              </w:rPr>
            </w:pPr>
            <w:r>
              <w:rPr>
                <w:rFonts w:eastAsia="VIC Light" w:asciiTheme="minorHAnsi" w:hAnsiTheme="minorHAnsi" w:cstheme="minorHAnsi"/>
                <w:color w:val="231F20"/>
                <w:szCs w:val="18"/>
                <w:lang w:val="en-US"/>
              </w:rPr>
              <w:t xml:space="preserve">Refers to the </w:t>
            </w:r>
            <w:r w:rsidRPr="008232BD" w:rsidR="00437C71">
              <w:rPr>
                <w:rFonts w:eastAsia="VIC Light" w:asciiTheme="minorHAnsi" w:hAnsiTheme="minorHAnsi" w:cstheme="minorHAnsi"/>
                <w:i/>
                <w:iCs/>
                <w:color w:val="231F20"/>
                <w:szCs w:val="18"/>
                <w:lang w:val="en-US"/>
              </w:rPr>
              <w:t>Land</w:t>
            </w:r>
            <w:r w:rsidRPr="008232BD" w:rsidR="00437C71">
              <w:rPr>
                <w:rFonts w:eastAsia="VIC Light" w:asciiTheme="minorHAnsi" w:hAnsiTheme="minorHAnsi" w:cstheme="minorHAnsi"/>
                <w:i/>
                <w:iCs/>
                <w:color w:val="231F20"/>
                <w:spacing w:val="-1"/>
                <w:szCs w:val="18"/>
                <w:lang w:val="en-US"/>
              </w:rPr>
              <w:t xml:space="preserve"> </w:t>
            </w:r>
            <w:r w:rsidRPr="008232BD" w:rsidR="00437C71">
              <w:rPr>
                <w:rFonts w:eastAsia="VIC Light" w:asciiTheme="minorHAnsi" w:hAnsiTheme="minorHAnsi" w:cstheme="minorHAnsi"/>
                <w:i/>
                <w:iCs/>
                <w:color w:val="231F20"/>
                <w:szCs w:val="18"/>
                <w:lang w:val="en-US"/>
              </w:rPr>
              <w:t>Acquisition</w:t>
            </w:r>
            <w:r w:rsidRPr="008232BD" w:rsidR="00437C71">
              <w:rPr>
                <w:rFonts w:eastAsia="VIC Light" w:asciiTheme="minorHAnsi" w:hAnsiTheme="minorHAnsi" w:cstheme="minorHAnsi"/>
                <w:i/>
                <w:iCs/>
                <w:color w:val="231F20"/>
                <w:spacing w:val="-1"/>
                <w:szCs w:val="18"/>
                <w:lang w:val="en-US"/>
              </w:rPr>
              <w:t xml:space="preserve"> </w:t>
            </w:r>
            <w:r w:rsidRPr="008232BD" w:rsidR="00437C71">
              <w:rPr>
                <w:rFonts w:eastAsia="VIC Light" w:asciiTheme="minorHAnsi" w:hAnsiTheme="minorHAnsi" w:cstheme="minorHAnsi"/>
                <w:i/>
                <w:iCs/>
                <w:color w:val="231F20"/>
                <w:szCs w:val="18"/>
                <w:lang w:val="en-US"/>
              </w:rPr>
              <w:t>and</w:t>
            </w:r>
            <w:r w:rsidRPr="008232BD" w:rsidR="00437C71">
              <w:rPr>
                <w:rFonts w:eastAsia="VIC Light" w:asciiTheme="minorHAnsi" w:hAnsiTheme="minorHAnsi" w:cstheme="minorHAnsi"/>
                <w:i/>
                <w:iCs/>
                <w:color w:val="231F20"/>
                <w:spacing w:val="-1"/>
                <w:szCs w:val="18"/>
                <w:lang w:val="en-US"/>
              </w:rPr>
              <w:t xml:space="preserve"> </w:t>
            </w:r>
            <w:r w:rsidRPr="008232BD" w:rsidR="00437C71">
              <w:rPr>
                <w:rFonts w:eastAsia="VIC Light" w:asciiTheme="minorHAnsi" w:hAnsiTheme="minorHAnsi" w:cstheme="minorHAnsi"/>
                <w:i/>
                <w:iCs/>
                <w:color w:val="231F20"/>
                <w:szCs w:val="18"/>
                <w:lang w:val="en-US"/>
              </w:rPr>
              <w:t>Compensation</w:t>
            </w:r>
            <w:r w:rsidRPr="008232BD" w:rsidR="00437C71">
              <w:rPr>
                <w:rFonts w:eastAsia="VIC Light" w:asciiTheme="minorHAnsi" w:hAnsiTheme="minorHAnsi" w:cstheme="minorHAnsi"/>
                <w:i/>
                <w:iCs/>
                <w:color w:val="231F20"/>
                <w:spacing w:val="-1"/>
                <w:szCs w:val="18"/>
                <w:lang w:val="en-US"/>
              </w:rPr>
              <w:t xml:space="preserve"> </w:t>
            </w:r>
            <w:r w:rsidRPr="008232BD" w:rsidR="00437C71">
              <w:rPr>
                <w:rFonts w:eastAsia="VIC Light" w:asciiTheme="minorHAnsi" w:hAnsiTheme="minorHAnsi" w:cstheme="minorHAnsi"/>
                <w:i/>
                <w:iCs/>
                <w:color w:val="231F20"/>
                <w:spacing w:val="-5"/>
                <w:szCs w:val="18"/>
                <w:lang w:val="en-US"/>
              </w:rPr>
              <w:t>Act</w:t>
            </w:r>
          </w:p>
        </w:tc>
      </w:tr>
      <w:tr w:rsidRPr="00437C71" w:rsidR="00437C71" w:rsidTr="57BE7F23" w14:paraId="48CE5722" w14:textId="77777777">
        <w:tc>
          <w:tcPr>
            <w:tcW w:w="1980" w:type="dxa"/>
            <w:tcBorders>
              <w:top w:val="single" w:color="6D6E71" w:sz="4" w:space="0"/>
              <w:bottom w:val="single" w:color="6D6E71" w:sz="4" w:space="0"/>
            </w:tcBorders>
          </w:tcPr>
          <w:p w:rsidRPr="00437C71" w:rsidR="00437C71" w:rsidP="00437C71" w:rsidRDefault="00437C71" w14:paraId="4B193F52"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Landowner</w:t>
            </w:r>
          </w:p>
        </w:tc>
        <w:tc>
          <w:tcPr>
            <w:tcW w:w="7081" w:type="dxa"/>
            <w:tcBorders>
              <w:top w:val="single" w:color="6D6E71" w:sz="4" w:space="0"/>
              <w:bottom w:val="single" w:color="6D6E71" w:sz="4" w:space="0"/>
            </w:tcBorders>
          </w:tcPr>
          <w:p w:rsidRPr="00437C71" w:rsidR="00437C71" w:rsidP="00437C71" w:rsidRDefault="00437C71" w14:paraId="229EFFF6"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owner</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parcel</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land</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according</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registered</w:t>
            </w:r>
            <w:r w:rsidRPr="00437C71">
              <w:rPr>
                <w:rFonts w:eastAsia="VIC Light" w:asciiTheme="minorHAnsi" w:hAnsiTheme="minorHAnsi" w:cstheme="minorHAnsi"/>
                <w:color w:val="231F20"/>
                <w:spacing w:val="-2"/>
                <w:szCs w:val="18"/>
                <w:lang w:val="en-US"/>
              </w:rPr>
              <w:t xml:space="preserve"> title.</w:t>
            </w:r>
          </w:p>
        </w:tc>
      </w:tr>
      <w:tr w:rsidRPr="00437C71" w:rsidR="00437C71" w:rsidTr="57BE7F23" w14:paraId="47248E52" w14:textId="77777777">
        <w:tc>
          <w:tcPr>
            <w:tcW w:w="1980" w:type="dxa"/>
            <w:tcBorders>
              <w:top w:val="single" w:color="6D6E71" w:sz="4" w:space="0"/>
              <w:bottom w:val="single" w:color="6D6E71" w:sz="4" w:space="0"/>
            </w:tcBorders>
          </w:tcPr>
          <w:p w:rsidRPr="00437C71" w:rsidR="00437C71" w:rsidP="00437C71" w:rsidRDefault="00437C71" w14:paraId="2EF19A3B"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5"/>
                <w:szCs w:val="18"/>
                <w:lang w:val="en-US"/>
              </w:rPr>
              <w:t>MSS</w:t>
            </w:r>
          </w:p>
        </w:tc>
        <w:tc>
          <w:tcPr>
            <w:tcW w:w="7081" w:type="dxa"/>
            <w:tcBorders>
              <w:top w:val="single" w:color="6D6E71" w:sz="4" w:space="0"/>
              <w:bottom w:val="single" w:color="6D6E71" w:sz="4" w:space="0"/>
            </w:tcBorders>
          </w:tcPr>
          <w:p w:rsidRPr="00437C71" w:rsidR="00437C71" w:rsidP="00437C71" w:rsidRDefault="00437C71" w14:paraId="05B68BF9"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3D</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marine</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 xml:space="preserve">seismic </w:t>
            </w:r>
            <w:r w:rsidRPr="00437C71">
              <w:rPr>
                <w:rFonts w:eastAsia="VIC Light" w:asciiTheme="minorHAnsi" w:hAnsiTheme="minorHAnsi" w:cstheme="minorHAnsi"/>
                <w:color w:val="231F20"/>
                <w:spacing w:val="-2"/>
                <w:szCs w:val="18"/>
                <w:lang w:val="en-US"/>
              </w:rPr>
              <w:t>survey</w:t>
            </w:r>
          </w:p>
        </w:tc>
      </w:tr>
      <w:tr w:rsidRPr="00437C71" w:rsidR="00437C71" w:rsidTr="57BE7F23" w14:paraId="547B2116" w14:textId="77777777">
        <w:tc>
          <w:tcPr>
            <w:tcW w:w="1980" w:type="dxa"/>
            <w:tcBorders>
              <w:top w:val="single" w:color="6D6E71" w:sz="4" w:space="0"/>
              <w:bottom w:val="single" w:color="6D6E71" w:sz="4" w:space="0"/>
            </w:tcBorders>
          </w:tcPr>
          <w:p w:rsidRPr="00437C71" w:rsidR="00437C71" w:rsidP="00437C71" w:rsidRDefault="00437C71" w14:paraId="6074C8D6"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NOPSEMA</w:t>
            </w:r>
          </w:p>
        </w:tc>
        <w:tc>
          <w:tcPr>
            <w:tcW w:w="7081" w:type="dxa"/>
            <w:tcBorders>
              <w:top w:val="single" w:color="6D6E71" w:sz="4" w:space="0"/>
              <w:bottom w:val="single" w:color="6D6E71" w:sz="4" w:space="0"/>
            </w:tcBorders>
          </w:tcPr>
          <w:p w:rsidRPr="00437C71" w:rsidR="00437C71" w:rsidP="00437C71" w:rsidRDefault="00437C71" w14:paraId="7B49ACE7"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National</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Offshore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Petroleum</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Safety</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and</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Environment</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Management</w:t>
            </w:r>
            <w:r w:rsidRPr="00437C71">
              <w:rPr>
                <w:rFonts w:eastAsia="VIC Light" w:asciiTheme="minorHAnsi" w:hAnsiTheme="minorHAnsi" w:cstheme="minorHAnsi"/>
                <w:color w:val="231F20"/>
                <w:spacing w:val="-2"/>
                <w:szCs w:val="18"/>
                <w:lang w:val="en-US"/>
              </w:rPr>
              <w:t xml:space="preserve"> Authority</w:t>
            </w:r>
          </w:p>
        </w:tc>
      </w:tr>
      <w:tr w:rsidRPr="00437C71" w:rsidR="00437C71" w:rsidTr="57BE7F23" w14:paraId="57431910" w14:textId="77777777">
        <w:tc>
          <w:tcPr>
            <w:tcW w:w="1980" w:type="dxa"/>
            <w:tcBorders>
              <w:top w:val="single" w:color="6D6E71" w:sz="4" w:space="0"/>
              <w:bottom w:val="single" w:color="6D6E71" w:sz="4" w:space="0"/>
            </w:tcBorders>
          </w:tcPr>
          <w:p w:rsidRPr="00437C71" w:rsidR="00437C71" w:rsidP="00437C71" w:rsidRDefault="00437C71" w14:paraId="12B13CE9"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Near-</w:t>
            </w:r>
            <w:r w:rsidRPr="00437C71">
              <w:rPr>
                <w:rFonts w:eastAsia="VIC Light" w:asciiTheme="minorHAnsi" w:hAnsiTheme="minorHAnsi" w:cstheme="minorHAnsi"/>
                <w:b/>
                <w:color w:val="6D6E71"/>
                <w:spacing w:val="-2"/>
                <w:szCs w:val="18"/>
                <w:lang w:val="en-US"/>
              </w:rPr>
              <w:t>neighbour</w:t>
            </w:r>
          </w:p>
        </w:tc>
        <w:tc>
          <w:tcPr>
            <w:tcW w:w="7081" w:type="dxa"/>
            <w:tcBorders>
              <w:top w:val="single" w:color="6D6E71" w:sz="4" w:space="0"/>
              <w:bottom w:val="single" w:color="6D6E71" w:sz="4" w:space="0"/>
            </w:tcBorders>
          </w:tcPr>
          <w:p w:rsidRPr="00437C71" w:rsidR="00437C71" w:rsidP="00437C71" w:rsidRDefault="00437C71" w14:paraId="347A6A0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A</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neighbour</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an</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impacted</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parcel</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land</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who,</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due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proximity</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pipeline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route,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may</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have</w:t>
            </w:r>
            <w:r w:rsidRPr="00437C71">
              <w:rPr>
                <w:rFonts w:eastAsia="VIC Light" w:asciiTheme="minorHAnsi" w:hAnsiTheme="minorHAnsi" w:cstheme="minorHAnsi"/>
                <w:color w:val="231F20"/>
                <w:spacing w:val="-4"/>
                <w:szCs w:val="18"/>
                <w:lang w:val="en-US"/>
              </w:rPr>
              <w:t xml:space="preserve"> </w:t>
            </w:r>
            <w:r w:rsidRPr="00437C71">
              <w:rPr>
                <w:rFonts w:eastAsia="VIC Light" w:asciiTheme="minorHAnsi" w:hAnsiTheme="minorHAnsi" w:cstheme="minorHAnsi"/>
                <w:color w:val="231F20"/>
                <w:szCs w:val="18"/>
                <w:lang w:val="en-US"/>
              </w:rPr>
              <w:t>an</w:t>
            </w:r>
            <w:r w:rsidRPr="00437C71">
              <w:rPr>
                <w:rFonts w:eastAsia="VIC Light" w:asciiTheme="minorHAnsi" w:hAnsiTheme="minorHAnsi" w:cstheme="minorHAnsi"/>
                <w:color w:val="231F20"/>
                <w:spacing w:val="40"/>
                <w:szCs w:val="18"/>
                <w:lang w:val="en-US"/>
              </w:rPr>
              <w:t xml:space="preserve"> </w:t>
            </w:r>
            <w:r w:rsidRPr="00437C71">
              <w:rPr>
                <w:rFonts w:eastAsia="VIC Light" w:asciiTheme="minorHAnsi" w:hAnsiTheme="minorHAnsi" w:cstheme="minorHAnsi"/>
                <w:color w:val="231F20"/>
                <w:szCs w:val="18"/>
                <w:lang w:val="en-US"/>
              </w:rPr>
              <w:t>interest in the pipeline and construction and operational impacts</w:t>
            </w:r>
          </w:p>
        </w:tc>
      </w:tr>
      <w:tr w:rsidRPr="00437C71" w:rsidR="00437C71" w:rsidTr="57BE7F23" w14:paraId="6DB693A3" w14:textId="77777777">
        <w:tc>
          <w:tcPr>
            <w:tcW w:w="1980" w:type="dxa"/>
            <w:tcBorders>
              <w:top w:val="single" w:color="6D6E71" w:sz="4" w:space="0"/>
              <w:bottom w:val="single" w:color="6D6E71" w:sz="4" w:space="0"/>
            </w:tcBorders>
          </w:tcPr>
          <w:p w:rsidRPr="00437C71" w:rsidR="00437C71" w:rsidP="00437C71" w:rsidRDefault="00437C71" w14:paraId="44255853"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Occupier</w:t>
            </w:r>
          </w:p>
        </w:tc>
        <w:tc>
          <w:tcPr>
            <w:tcW w:w="7081" w:type="dxa"/>
            <w:tcBorders>
              <w:top w:val="single" w:color="6D6E71" w:sz="4" w:space="0"/>
              <w:bottom w:val="single" w:color="6D6E71" w:sz="4" w:space="0"/>
            </w:tcBorders>
          </w:tcPr>
          <w:p w:rsidRPr="00437C71" w:rsidR="00437C71" w:rsidP="00437C71" w:rsidRDefault="00437C71" w14:paraId="67BA3600"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tenant</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or</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licensee</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land</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who</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is</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registered</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occupant</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a</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parcel</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zCs w:val="18"/>
                <w:lang w:val="en-US"/>
              </w:rPr>
              <w:t>of</w:t>
            </w:r>
            <w:r w:rsidRPr="00437C71">
              <w:rPr>
                <w:rFonts w:eastAsia="VIC Light" w:asciiTheme="minorHAnsi" w:hAnsiTheme="minorHAnsi" w:cstheme="minorHAnsi"/>
                <w:color w:val="231F20"/>
                <w:spacing w:val="-1"/>
                <w:szCs w:val="18"/>
                <w:lang w:val="en-US"/>
              </w:rPr>
              <w:t xml:space="preserve"> </w:t>
            </w:r>
            <w:r w:rsidRPr="00437C71">
              <w:rPr>
                <w:rFonts w:eastAsia="VIC Light" w:asciiTheme="minorHAnsi" w:hAnsiTheme="minorHAnsi" w:cstheme="minorHAnsi"/>
                <w:color w:val="231F20"/>
                <w:spacing w:val="-4"/>
                <w:szCs w:val="18"/>
                <w:lang w:val="en-US"/>
              </w:rPr>
              <w:t>land</w:t>
            </w:r>
          </w:p>
        </w:tc>
      </w:tr>
      <w:tr w:rsidRPr="00437C71" w:rsidR="00437C71" w:rsidTr="57BE7F23" w14:paraId="2A2DA5E6" w14:textId="77777777">
        <w:tc>
          <w:tcPr>
            <w:tcW w:w="1980" w:type="dxa"/>
            <w:tcBorders>
              <w:top w:val="single" w:color="6D6E71" w:sz="4" w:space="0"/>
              <w:bottom w:val="single" w:color="6D6E71" w:sz="4" w:space="0"/>
            </w:tcBorders>
          </w:tcPr>
          <w:p w:rsidRPr="00437C71" w:rsidR="00437C71" w:rsidP="00437C71" w:rsidRDefault="00437C71" w14:paraId="104AB4CD"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 xml:space="preserve">OPGGS </w:t>
            </w:r>
            <w:r w:rsidRPr="00437C71">
              <w:rPr>
                <w:rFonts w:eastAsia="VIC Light" w:asciiTheme="minorHAnsi" w:hAnsiTheme="minorHAnsi" w:cstheme="minorHAnsi"/>
                <w:b/>
                <w:color w:val="6D6E71"/>
                <w:spacing w:val="-5"/>
                <w:szCs w:val="18"/>
                <w:lang w:val="en-US"/>
              </w:rPr>
              <w:t>Act</w:t>
            </w:r>
          </w:p>
        </w:tc>
        <w:tc>
          <w:tcPr>
            <w:tcW w:w="7081" w:type="dxa"/>
            <w:tcBorders>
              <w:top w:val="single" w:color="6D6E71" w:sz="4" w:space="0"/>
              <w:bottom w:val="single" w:color="6D6E71" w:sz="4" w:space="0"/>
            </w:tcBorders>
          </w:tcPr>
          <w:p w:rsidRPr="00437C71" w:rsidR="00437C71" w:rsidP="00437C71" w:rsidRDefault="00437C71" w14:paraId="1D06D532" w14:textId="77777777">
            <w:pPr>
              <w:spacing w:after="200"/>
              <w:rPr>
                <w:rFonts w:eastAsia="Yu Gothic Light" w:asciiTheme="minorHAnsi" w:hAnsiTheme="minorHAnsi" w:cstheme="minorHAnsi"/>
                <w:i/>
                <w:color w:val="000000"/>
                <w:szCs w:val="18"/>
              </w:rPr>
            </w:pPr>
            <w:r w:rsidRPr="00437C71">
              <w:rPr>
                <w:rFonts w:eastAsia="VIC Light" w:asciiTheme="minorHAnsi" w:hAnsiTheme="minorHAnsi" w:cstheme="minorHAnsi"/>
                <w:color w:val="231F20"/>
                <w:szCs w:val="18"/>
                <w:lang w:val="en-US"/>
              </w:rPr>
              <w:t>Refers to the</w:t>
            </w:r>
            <w:r w:rsidRPr="00437C71">
              <w:rPr>
                <w:rFonts w:eastAsia="VIC Light" w:asciiTheme="minorHAnsi" w:hAnsiTheme="minorHAnsi" w:cstheme="minorHAnsi"/>
                <w:i/>
                <w:iCs/>
                <w:color w:val="231F20"/>
                <w:szCs w:val="18"/>
                <w:lang w:val="en-US"/>
              </w:rPr>
              <w:t xml:space="preserve"> </w:t>
            </w:r>
            <w:r w:rsidRPr="00437C71">
              <w:rPr>
                <w:rFonts w:eastAsia="VIC Light" w:asciiTheme="minorHAnsi" w:hAnsiTheme="minorHAnsi" w:cstheme="minorHAnsi"/>
                <w:color w:val="231F20"/>
                <w:szCs w:val="18"/>
                <w:lang w:val="en-US"/>
              </w:rPr>
              <w:t>Commonwealth</w:t>
            </w:r>
            <w:r w:rsidRPr="00437C71">
              <w:rPr>
                <w:rFonts w:eastAsia="VIC Light" w:asciiTheme="minorHAnsi" w:hAnsiTheme="minorHAnsi" w:cstheme="minorHAnsi"/>
                <w:i/>
                <w:color w:val="231F20"/>
                <w:spacing w:val="-6"/>
                <w:szCs w:val="18"/>
                <w:lang w:val="en-US"/>
              </w:rPr>
              <w:t xml:space="preserve"> </w:t>
            </w:r>
            <w:r w:rsidRPr="00437C71">
              <w:rPr>
                <w:rFonts w:eastAsia="VIC Light" w:asciiTheme="minorHAnsi" w:hAnsiTheme="minorHAnsi" w:cstheme="minorHAnsi"/>
                <w:i/>
                <w:color w:val="231F20"/>
                <w:szCs w:val="18"/>
                <w:lang w:val="en-US"/>
              </w:rPr>
              <w:t>Offshore</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Petroleum</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and</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Greenhouse</w:t>
            </w:r>
            <w:r w:rsidRPr="00437C71">
              <w:rPr>
                <w:rFonts w:eastAsia="VIC Light" w:asciiTheme="minorHAnsi" w:hAnsiTheme="minorHAnsi" w:cstheme="minorHAnsi"/>
                <w:i/>
                <w:color w:val="231F20"/>
                <w:spacing w:val="-4"/>
                <w:szCs w:val="18"/>
                <w:lang w:val="en-US"/>
              </w:rPr>
              <w:t xml:space="preserve"> </w:t>
            </w:r>
            <w:r w:rsidRPr="00437C71">
              <w:rPr>
                <w:rFonts w:eastAsia="VIC Light" w:asciiTheme="minorHAnsi" w:hAnsiTheme="minorHAnsi" w:cstheme="minorHAnsi"/>
                <w:i/>
                <w:color w:val="231F20"/>
                <w:szCs w:val="18"/>
                <w:lang w:val="en-US"/>
              </w:rPr>
              <w:t>Gas</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Storage</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Act</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pacing w:val="-4"/>
                <w:szCs w:val="18"/>
                <w:lang w:val="en-US"/>
              </w:rPr>
              <w:t>2006</w:t>
            </w:r>
          </w:p>
        </w:tc>
      </w:tr>
      <w:tr w:rsidRPr="00437C71" w:rsidR="00437C71" w:rsidTr="57BE7F23" w14:paraId="2069BCEB" w14:textId="77777777">
        <w:tc>
          <w:tcPr>
            <w:tcW w:w="1980" w:type="dxa"/>
            <w:tcBorders>
              <w:top w:val="single" w:color="6D6E71" w:sz="4" w:space="0"/>
              <w:bottom w:val="single" w:color="6D6E71" w:sz="4" w:space="0"/>
            </w:tcBorders>
          </w:tcPr>
          <w:p w:rsidRPr="00437C71" w:rsidR="00437C71" w:rsidP="00437C71" w:rsidRDefault="00437C71" w14:paraId="34422E04"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Pelican</w:t>
            </w:r>
          </w:p>
        </w:tc>
        <w:tc>
          <w:tcPr>
            <w:tcW w:w="7081" w:type="dxa"/>
            <w:tcBorders>
              <w:top w:val="single" w:color="6D6E71" w:sz="4" w:space="0"/>
              <w:bottom w:val="single" w:color="6D6E71" w:sz="4" w:space="0"/>
            </w:tcBorders>
          </w:tcPr>
          <w:p w:rsidRPr="00437C71" w:rsidR="00437C71" w:rsidP="00437C71" w:rsidRDefault="00437C71" w14:paraId="69EC118A"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Pelican</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storage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pacing w:val="-4"/>
                <w:szCs w:val="18"/>
                <w:lang w:val="en-US"/>
              </w:rPr>
              <w:t>site</w:t>
            </w:r>
          </w:p>
        </w:tc>
      </w:tr>
      <w:tr w:rsidRPr="00437C71" w:rsidR="00437C71" w:rsidTr="57BE7F23" w14:paraId="407481F5" w14:textId="77777777">
        <w:tc>
          <w:tcPr>
            <w:tcW w:w="1980" w:type="dxa"/>
            <w:tcBorders>
              <w:top w:val="single" w:color="6D6E71" w:sz="4" w:space="0"/>
              <w:bottom w:val="single" w:color="6D6E71" w:sz="4" w:space="0"/>
            </w:tcBorders>
          </w:tcPr>
          <w:p w:rsidRPr="00437C71" w:rsidR="00437C71" w:rsidP="00437C71" w:rsidRDefault="00437C71" w14:paraId="1381386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zCs w:val="18"/>
                <w:lang w:val="en-US"/>
              </w:rPr>
              <w:t xml:space="preserve">Pipelines </w:t>
            </w:r>
            <w:r w:rsidRPr="00437C71">
              <w:rPr>
                <w:rFonts w:eastAsia="VIC Light" w:asciiTheme="minorHAnsi" w:hAnsiTheme="minorHAnsi" w:cstheme="minorHAnsi"/>
                <w:b/>
                <w:color w:val="6D6E71"/>
                <w:spacing w:val="-5"/>
                <w:szCs w:val="18"/>
                <w:lang w:val="en-US"/>
              </w:rPr>
              <w:t>Act</w:t>
            </w:r>
          </w:p>
        </w:tc>
        <w:tc>
          <w:tcPr>
            <w:tcW w:w="7081" w:type="dxa"/>
            <w:tcBorders>
              <w:top w:val="single" w:color="6D6E71" w:sz="4" w:space="0"/>
              <w:bottom w:val="single" w:color="6D6E71" w:sz="4" w:space="0"/>
            </w:tcBorders>
          </w:tcPr>
          <w:p w:rsidRPr="00437C71" w:rsidR="00437C71" w:rsidP="00437C71" w:rsidRDefault="00437C71" w14:paraId="5F5E51C9"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Refers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iCs/>
                <w:color w:val="231F20"/>
                <w:szCs w:val="18"/>
                <w:lang w:val="en-US"/>
              </w:rPr>
              <w:t>Victorian</w:t>
            </w:r>
            <w:r w:rsidRPr="00437C71">
              <w:rPr>
                <w:rFonts w:eastAsia="VIC Light" w:asciiTheme="minorHAnsi" w:hAnsiTheme="minorHAnsi" w:cstheme="minorHAnsi"/>
                <w:i/>
                <w:color w:val="231F20"/>
                <w:spacing w:val="-3"/>
                <w:szCs w:val="18"/>
                <w:lang w:val="en-US"/>
              </w:rPr>
              <w:t xml:space="preserve"> </w:t>
            </w:r>
            <w:r w:rsidRPr="00437C71">
              <w:rPr>
                <w:rFonts w:eastAsia="VIC Light" w:asciiTheme="minorHAnsi" w:hAnsiTheme="minorHAnsi" w:cstheme="minorHAnsi"/>
                <w:i/>
                <w:color w:val="231F20"/>
                <w:szCs w:val="18"/>
                <w:lang w:val="en-US"/>
              </w:rPr>
              <w:t>Pipelines</w:t>
            </w:r>
            <w:r w:rsidRPr="00437C71">
              <w:rPr>
                <w:rFonts w:eastAsia="VIC Light" w:asciiTheme="minorHAnsi" w:hAnsiTheme="minorHAnsi" w:cstheme="minorHAnsi"/>
                <w:i/>
                <w:color w:val="231F20"/>
                <w:spacing w:val="-2"/>
                <w:szCs w:val="18"/>
                <w:lang w:val="en-US"/>
              </w:rPr>
              <w:t xml:space="preserve"> </w:t>
            </w:r>
            <w:r w:rsidRPr="00437C71">
              <w:rPr>
                <w:rFonts w:eastAsia="VIC Light" w:asciiTheme="minorHAnsi" w:hAnsiTheme="minorHAnsi" w:cstheme="minorHAnsi"/>
                <w:i/>
                <w:color w:val="231F20"/>
                <w:szCs w:val="18"/>
                <w:lang w:val="en-US"/>
              </w:rPr>
              <w:t>Act</w:t>
            </w:r>
            <w:r w:rsidRPr="00437C71">
              <w:rPr>
                <w:rFonts w:eastAsia="VIC Light" w:asciiTheme="minorHAnsi" w:hAnsiTheme="minorHAnsi" w:cstheme="minorHAnsi"/>
                <w:i/>
                <w:color w:val="231F20"/>
                <w:spacing w:val="-2"/>
                <w:szCs w:val="18"/>
                <w:lang w:val="en-US"/>
              </w:rPr>
              <w:t xml:space="preserve"> </w:t>
            </w:r>
            <w:r w:rsidRPr="00437C71">
              <w:rPr>
                <w:rFonts w:eastAsia="VIC Light" w:asciiTheme="minorHAnsi" w:hAnsiTheme="minorHAnsi" w:cstheme="minorHAnsi"/>
                <w:i/>
                <w:color w:val="231F20"/>
                <w:spacing w:val="-4"/>
                <w:szCs w:val="18"/>
                <w:lang w:val="en-US"/>
              </w:rPr>
              <w:t>2005</w:t>
            </w:r>
          </w:p>
        </w:tc>
      </w:tr>
      <w:tr w:rsidRPr="00437C71" w:rsidR="00437C71" w:rsidTr="57BE7F23" w14:paraId="212494F0" w14:textId="77777777">
        <w:tc>
          <w:tcPr>
            <w:tcW w:w="1980" w:type="dxa"/>
            <w:tcBorders>
              <w:top w:val="single" w:color="6D6E71" w:sz="4" w:space="0"/>
              <w:bottom w:val="single" w:color="6D6E71" w:sz="4" w:space="0"/>
            </w:tcBorders>
          </w:tcPr>
          <w:p w:rsidRPr="00437C71" w:rsidR="00437C71" w:rsidP="00437C71" w:rsidRDefault="00437C71" w14:paraId="50AA6A19"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b/>
                <w:color w:val="6D6E71"/>
                <w:spacing w:val="-2"/>
                <w:szCs w:val="18"/>
                <w:lang w:val="en-US"/>
              </w:rPr>
              <w:t>Pipelines</w:t>
            </w:r>
            <w:r w:rsidRPr="00437C71">
              <w:rPr>
                <w:rFonts w:eastAsia="VIC Light" w:asciiTheme="minorHAnsi" w:hAnsiTheme="minorHAnsi" w:cstheme="minorHAnsi"/>
                <w:b/>
                <w:color w:val="6D6E71"/>
                <w:spacing w:val="40"/>
                <w:szCs w:val="18"/>
                <w:lang w:val="en-US"/>
              </w:rPr>
              <w:t xml:space="preserve"> </w:t>
            </w:r>
            <w:r w:rsidRPr="00437C71">
              <w:rPr>
                <w:rFonts w:eastAsia="VIC Light" w:asciiTheme="minorHAnsi" w:hAnsiTheme="minorHAnsi" w:cstheme="minorHAnsi"/>
                <w:b/>
                <w:color w:val="6D6E71"/>
                <w:spacing w:val="-2"/>
                <w:szCs w:val="18"/>
                <w:lang w:val="en-US"/>
              </w:rPr>
              <w:t>Regulations</w:t>
            </w:r>
          </w:p>
        </w:tc>
        <w:tc>
          <w:tcPr>
            <w:tcW w:w="7081" w:type="dxa"/>
            <w:tcBorders>
              <w:top w:val="single" w:color="6D6E71" w:sz="4" w:space="0"/>
              <w:bottom w:val="single" w:color="6D6E71" w:sz="4" w:space="0"/>
            </w:tcBorders>
          </w:tcPr>
          <w:p w:rsidRPr="00437C71" w:rsidR="00437C71" w:rsidP="00437C71" w:rsidRDefault="00437C71" w14:paraId="34B50F9C" w14:textId="77777777">
            <w:pPr>
              <w:spacing w:after="200"/>
              <w:rPr>
                <w:rFonts w:eastAsia="Yu Gothic Light" w:asciiTheme="minorHAnsi" w:hAnsiTheme="minorHAnsi" w:cstheme="minorHAnsi"/>
                <w:color w:val="000000"/>
                <w:szCs w:val="18"/>
              </w:rPr>
            </w:pPr>
            <w:r w:rsidRPr="00437C71">
              <w:rPr>
                <w:rFonts w:eastAsia="VIC Light" w:asciiTheme="minorHAnsi" w:hAnsiTheme="minorHAnsi" w:cstheme="minorHAnsi"/>
                <w:color w:val="231F20"/>
                <w:szCs w:val="18"/>
                <w:lang w:val="en-US"/>
              </w:rPr>
              <w:t>Refers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to</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the</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Victorian</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zCs w:val="18"/>
                <w:lang w:val="en-US"/>
              </w:rPr>
              <w:t>Pipelines</w:t>
            </w:r>
            <w:r w:rsidRPr="00437C71">
              <w:rPr>
                <w:rFonts w:eastAsia="VIC Light" w:asciiTheme="minorHAnsi" w:hAnsiTheme="minorHAnsi" w:cstheme="minorHAnsi"/>
                <w:color w:val="231F20"/>
                <w:spacing w:val="-3"/>
                <w:szCs w:val="18"/>
                <w:lang w:val="en-US"/>
              </w:rPr>
              <w:t xml:space="preserve"> </w:t>
            </w:r>
            <w:r w:rsidRPr="00437C71">
              <w:rPr>
                <w:rFonts w:eastAsia="VIC Light" w:asciiTheme="minorHAnsi" w:hAnsiTheme="minorHAnsi" w:cstheme="minorHAnsi"/>
                <w:color w:val="231F20"/>
                <w:szCs w:val="18"/>
                <w:lang w:val="en-US"/>
              </w:rPr>
              <w:t>Regulations</w:t>
            </w:r>
            <w:r w:rsidRPr="00437C71">
              <w:rPr>
                <w:rFonts w:eastAsia="VIC Light" w:asciiTheme="minorHAnsi" w:hAnsiTheme="minorHAnsi" w:cstheme="minorHAnsi"/>
                <w:color w:val="231F20"/>
                <w:spacing w:val="-2"/>
                <w:szCs w:val="18"/>
                <w:lang w:val="en-US"/>
              </w:rPr>
              <w:t xml:space="preserve"> </w:t>
            </w:r>
            <w:r w:rsidRPr="00437C71">
              <w:rPr>
                <w:rFonts w:eastAsia="VIC Light" w:asciiTheme="minorHAnsi" w:hAnsiTheme="minorHAnsi" w:cstheme="minorHAnsi"/>
                <w:color w:val="231F20"/>
                <w:spacing w:val="-4"/>
                <w:szCs w:val="18"/>
                <w:lang w:val="en-US"/>
              </w:rPr>
              <w:t>2017</w:t>
            </w:r>
          </w:p>
        </w:tc>
      </w:tr>
      <w:tr w:rsidRPr="00437C71" w:rsidR="00437C71" w:rsidTr="57BE7F23" w14:paraId="10A534A8" w14:textId="77777777">
        <w:trPr>
          <w:trHeight w:val="300"/>
        </w:trPr>
        <w:tc>
          <w:tcPr>
            <w:tcW w:w="1980" w:type="dxa"/>
            <w:tcBorders>
              <w:top w:val="single" w:color="6D6E71" w:sz="4" w:space="0"/>
              <w:bottom w:val="single" w:color="6D6E71" w:sz="4" w:space="0"/>
            </w:tcBorders>
          </w:tcPr>
          <w:p w:rsidRPr="00437C71" w:rsidR="00437C71" w:rsidP="00437C71" w:rsidRDefault="00437C71" w14:paraId="137276AF" w14:textId="77777777">
            <w:pPr>
              <w:spacing w:after="200"/>
              <w:rPr>
                <w:rFonts w:eastAsia="VIC Light" w:asciiTheme="minorHAnsi" w:hAnsiTheme="minorHAnsi" w:cstheme="minorHAnsi"/>
                <w:b/>
                <w:bCs/>
                <w:color w:val="6D6E71"/>
                <w:szCs w:val="18"/>
                <w:lang w:val="en-US"/>
              </w:rPr>
            </w:pPr>
            <w:r w:rsidRPr="00437C71">
              <w:rPr>
                <w:rFonts w:eastAsia="VIC Light" w:asciiTheme="minorHAnsi" w:hAnsiTheme="minorHAnsi" w:cstheme="minorHAnsi"/>
                <w:b/>
                <w:bCs/>
                <w:color w:val="6D6E71"/>
                <w:szCs w:val="18"/>
                <w:lang w:val="en-US"/>
              </w:rPr>
              <w:t>Proponent</w:t>
            </w:r>
          </w:p>
        </w:tc>
        <w:tc>
          <w:tcPr>
            <w:tcW w:w="7081" w:type="dxa"/>
            <w:tcBorders>
              <w:top w:val="single" w:color="6D6E71" w:sz="4" w:space="0"/>
              <w:bottom w:val="single" w:color="6D6E71" w:sz="4" w:space="0"/>
            </w:tcBorders>
          </w:tcPr>
          <w:p w:rsidRPr="00437C71" w:rsidR="00437C71" w:rsidP="00437C71" w:rsidRDefault="00437C71" w14:paraId="293FD398" w14:textId="77777777">
            <w:pPr>
              <w:spacing w:after="200"/>
              <w:rPr>
                <w:rFonts w:eastAsia="VIC Light" w:asciiTheme="minorHAnsi" w:hAnsiTheme="minorHAnsi" w:cstheme="minorHAnsi"/>
                <w:color w:val="231F20"/>
                <w:szCs w:val="18"/>
                <w:lang w:val="en-US"/>
              </w:rPr>
            </w:pPr>
            <w:r w:rsidRPr="00437C71">
              <w:rPr>
                <w:rFonts w:eastAsia="VIC Light" w:asciiTheme="minorHAnsi" w:hAnsiTheme="minorHAnsi" w:cstheme="minorHAnsi"/>
                <w:color w:val="231F20"/>
                <w:szCs w:val="18"/>
                <w:lang w:val="en-US"/>
              </w:rPr>
              <w:t>The entity who is applying for a licence to construct and operate a pipeline.</w:t>
            </w:r>
          </w:p>
        </w:tc>
      </w:tr>
      <w:tr w:rsidRPr="00437C71" w:rsidR="00437C71" w:rsidTr="57BE7F23" w14:paraId="0BDB3761" w14:textId="77777777">
        <w:trPr>
          <w:trHeight w:val="300"/>
        </w:trPr>
        <w:tc>
          <w:tcPr>
            <w:tcW w:w="1980" w:type="dxa"/>
            <w:tcBorders>
              <w:top w:val="single" w:color="6D6E71" w:sz="4" w:space="0"/>
              <w:bottom w:val="single" w:color="6D6E71" w:sz="4" w:space="0"/>
            </w:tcBorders>
          </w:tcPr>
          <w:p w:rsidRPr="00437C71" w:rsidR="00437C71" w:rsidP="00437C71" w:rsidRDefault="00437C71" w14:paraId="2CE1BA9E" w14:textId="77777777">
            <w:pPr>
              <w:spacing w:after="200"/>
              <w:rPr>
                <w:rFonts w:eastAsia="VIC Light" w:asciiTheme="minorHAnsi" w:hAnsiTheme="minorHAnsi" w:cstheme="minorHAnsi"/>
                <w:b/>
                <w:bCs/>
                <w:color w:val="6D6E71"/>
                <w:szCs w:val="18"/>
                <w:lang w:val="en-US"/>
              </w:rPr>
            </w:pPr>
            <w:r w:rsidRPr="00437C71">
              <w:rPr>
                <w:rFonts w:eastAsia="VIC Light" w:asciiTheme="minorHAnsi" w:hAnsiTheme="minorHAnsi" w:cstheme="minorHAnsi"/>
                <w:b/>
                <w:bCs/>
                <w:color w:val="6D6E71"/>
                <w:szCs w:val="18"/>
                <w:lang w:val="en-US"/>
              </w:rPr>
              <w:t>PVC</w:t>
            </w:r>
          </w:p>
        </w:tc>
        <w:tc>
          <w:tcPr>
            <w:tcW w:w="7081" w:type="dxa"/>
            <w:tcBorders>
              <w:top w:val="single" w:color="6D6E71" w:sz="4" w:space="0"/>
              <w:bottom w:val="single" w:color="6D6E71" w:sz="4" w:space="0"/>
            </w:tcBorders>
          </w:tcPr>
          <w:p w:rsidRPr="00437C71" w:rsidR="00437C71" w:rsidP="00437C71" w:rsidRDefault="00437C71" w14:paraId="6AC111F8" w14:textId="4972F253">
            <w:pPr>
              <w:spacing w:after="200"/>
              <w:rPr>
                <w:rFonts w:eastAsia="VIC Light" w:asciiTheme="minorHAnsi" w:hAnsiTheme="minorHAnsi" w:cstheme="minorHAnsi"/>
                <w:color w:val="231F20"/>
                <w:szCs w:val="18"/>
                <w:lang w:val="en-US"/>
              </w:rPr>
            </w:pPr>
            <w:r w:rsidRPr="00437C71">
              <w:rPr>
                <w:rFonts w:eastAsia="VIC Light" w:asciiTheme="minorHAnsi" w:hAnsiTheme="minorHAnsi" w:cstheme="minorHAnsi"/>
                <w:color w:val="231F20"/>
                <w:szCs w:val="18"/>
                <w:lang w:val="en-US"/>
              </w:rPr>
              <w:t xml:space="preserve">Polyvinyl chloride </w:t>
            </w:r>
          </w:p>
        </w:tc>
      </w:tr>
      <w:tr w:rsidRPr="00437C71" w:rsidR="00437C71" w:rsidTr="57BE7F23" w14:paraId="744FD9C7" w14:textId="77777777">
        <w:tc>
          <w:tcPr>
            <w:tcW w:w="1980" w:type="dxa"/>
            <w:tcBorders>
              <w:top w:val="single" w:color="6D6E71" w:sz="4" w:space="0"/>
              <w:bottom w:val="single" w:color="6D6E71" w:sz="4" w:space="0"/>
            </w:tcBorders>
          </w:tcPr>
          <w:p w:rsidRPr="00437C71" w:rsidR="00437C71" w:rsidP="00437C71" w:rsidRDefault="00204A4B" w14:paraId="73E8475F" w14:textId="475A8FCC">
            <w:pPr>
              <w:spacing w:after="200"/>
              <w:rPr>
                <w:rFonts w:eastAsia="VIC Light" w:asciiTheme="minorHAnsi" w:hAnsiTheme="minorHAnsi" w:cstheme="minorHAnsi"/>
                <w:b/>
                <w:color w:val="6D6E71"/>
                <w:spacing w:val="-2"/>
                <w:szCs w:val="18"/>
                <w:lang w:val="en-US"/>
              </w:rPr>
            </w:pPr>
            <w:r w:rsidRPr="00204A4B">
              <w:rPr>
                <w:rFonts w:eastAsia="VIC Light" w:asciiTheme="minorHAnsi" w:hAnsiTheme="minorHAnsi" w:cstheme="minorHAnsi"/>
                <w:b/>
                <w:bCs/>
                <w:color w:val="6D6E71"/>
                <w:szCs w:val="18"/>
                <w:lang w:val="en-US"/>
              </w:rPr>
              <w:t xml:space="preserve">The Crown </w:t>
            </w:r>
            <w:r w:rsidR="00D55A96">
              <w:rPr>
                <w:rFonts w:eastAsia="VIC Light" w:asciiTheme="minorHAnsi" w:hAnsiTheme="minorHAnsi" w:cstheme="minorHAnsi"/>
                <w:b/>
                <w:bCs/>
                <w:color w:val="6D6E71"/>
                <w:szCs w:val="18"/>
                <w:lang w:val="en-US"/>
              </w:rPr>
              <w:t xml:space="preserve">in </w:t>
            </w:r>
            <w:r w:rsidRPr="00204A4B">
              <w:rPr>
                <w:rFonts w:eastAsia="VIC Light" w:asciiTheme="minorHAnsi" w:hAnsiTheme="minorHAnsi" w:cstheme="minorHAnsi"/>
                <w:b/>
                <w:bCs/>
                <w:color w:val="6D6E71"/>
                <w:szCs w:val="18"/>
                <w:lang w:val="en-US"/>
              </w:rPr>
              <w:t>right of Victoria</w:t>
            </w:r>
          </w:p>
        </w:tc>
        <w:tc>
          <w:tcPr>
            <w:tcW w:w="7081" w:type="dxa"/>
            <w:tcBorders>
              <w:top w:val="single" w:color="6D6E71" w:sz="4" w:space="0"/>
              <w:bottom w:val="single" w:color="6D6E71" w:sz="4" w:space="0"/>
            </w:tcBorders>
          </w:tcPr>
          <w:p w:rsidRPr="00437C71" w:rsidR="00437C71" w:rsidP="00437C71" w:rsidRDefault="00204A4B" w14:paraId="3106FE20" w14:textId="24C036FB">
            <w:pPr>
              <w:spacing w:after="200"/>
              <w:rPr>
                <w:rFonts w:eastAsia="VIC Light" w:asciiTheme="minorHAnsi" w:hAnsiTheme="minorHAnsi" w:cstheme="minorHAnsi"/>
                <w:color w:val="231F20"/>
                <w:szCs w:val="18"/>
                <w:lang w:val="en-US"/>
              </w:rPr>
            </w:pPr>
            <w:r>
              <w:t>The legal entity of the State of Victoria.</w:t>
            </w:r>
          </w:p>
        </w:tc>
      </w:tr>
    </w:tbl>
    <w:p w:rsidRPr="00437C71" w:rsidR="00437C71" w:rsidP="00437C71" w:rsidRDefault="00437C71" w14:paraId="3662A46D" w14:textId="77777777"/>
    <w:p w:rsidR="0097284B" w:rsidP="00B63B43" w:rsidRDefault="0097284B" w14:paraId="014AAA44" w14:textId="77777777"/>
    <w:p w:rsidR="00BF7094" w:rsidRDefault="0097284B" w14:paraId="16275DE2" w14:textId="77777777">
      <w:pPr>
        <w:spacing w:before="0" w:line="276" w:lineRule="auto"/>
      </w:pPr>
      <w:r>
        <w:br w:type="page"/>
      </w:r>
    </w:p>
    <w:p w:rsidR="0097284B" w:rsidP="00B424E2" w:rsidRDefault="0097284B" w14:paraId="4FF6B48D" w14:textId="77777777">
      <w:pPr>
        <w:pStyle w:val="Heading1"/>
      </w:pPr>
      <w:bookmarkStart w:name="_Toc139284522" w:id="6"/>
      <w:bookmarkStart w:name="_Toc142037309" w:id="7"/>
      <w:r>
        <w:lastRenderedPageBreak/>
        <w:t>Project Overview</w:t>
      </w:r>
      <w:bookmarkEnd w:id="6"/>
      <w:bookmarkEnd w:id="7"/>
    </w:p>
    <w:p w:rsidRPr="00DB0DED" w:rsidR="0097284B" w:rsidP="00B424E2" w:rsidRDefault="0097284B" w14:paraId="46795429" w14:textId="77777777">
      <w:pPr>
        <w:pStyle w:val="Heading2"/>
      </w:pPr>
      <w:bookmarkStart w:name="_Toc139284523" w:id="8"/>
      <w:bookmarkStart w:name="_Toc142037310" w:id="9"/>
      <w:r>
        <w:t>The Proponent</w:t>
      </w:r>
      <w:bookmarkEnd w:id="8"/>
      <w:bookmarkEnd w:id="9"/>
    </w:p>
    <w:p w:rsidRPr="00437C71" w:rsidR="0097284B" w:rsidP="0097284B" w:rsidRDefault="004B11E2" w14:paraId="379E7D44" w14:textId="0531E38F">
      <w:pPr>
        <w:rPr>
          <w:rFonts w:cstheme="minorBidi"/>
        </w:rPr>
      </w:pPr>
      <w:r w:rsidRPr="006B2630">
        <w:rPr>
          <w:rFonts w:cstheme="minorBidi"/>
        </w:rPr>
        <w:t>The Crown in right of</w:t>
      </w:r>
      <w:r w:rsidRPr="006B2630" w:rsidR="00437C71">
        <w:rPr>
          <w:rFonts w:cstheme="minorBidi"/>
        </w:rPr>
        <w:t xml:space="preserve"> Victoria is the proponent.</w:t>
      </w:r>
      <w:r w:rsidR="00437C71">
        <w:rPr>
          <w:rFonts w:cstheme="minorBidi"/>
        </w:rPr>
        <w:t xml:space="preserve"> </w:t>
      </w:r>
      <w:bookmarkStart w:name="_Hlk138842059" w:id="10"/>
      <w:r w:rsidRPr="00122FC9" w:rsidR="00437C71">
        <w:rPr>
          <w:rFonts w:cstheme="minorBidi"/>
        </w:rPr>
        <w:t xml:space="preserve">CarbonNet is a functional arm </w:t>
      </w:r>
      <w:r w:rsidR="000A1FA7">
        <w:rPr>
          <w:rFonts w:cstheme="minorBidi"/>
        </w:rPr>
        <w:t xml:space="preserve">of </w:t>
      </w:r>
      <w:r w:rsidR="006B2630">
        <w:rPr>
          <w:rFonts w:cstheme="minorBidi"/>
        </w:rPr>
        <w:t>the Crown in right of</w:t>
      </w:r>
      <w:r w:rsidRPr="00122FC9" w:rsidR="00437C71">
        <w:rPr>
          <w:rFonts w:cstheme="minorBidi"/>
        </w:rPr>
        <w:t xml:space="preserve"> Victoria and will manage the project on a day-to-day basis. </w:t>
      </w:r>
      <w:bookmarkEnd w:id="10"/>
    </w:p>
    <w:p w:rsidR="0097284B" w:rsidP="00B424E2" w:rsidRDefault="02F34F81" w14:paraId="56386169" w14:textId="77777777">
      <w:pPr>
        <w:pStyle w:val="Heading2"/>
      </w:pPr>
      <w:bookmarkStart w:name="_Toc139284524" w:id="11"/>
      <w:bookmarkStart w:name="_Toc142037311" w:id="12"/>
      <w:r>
        <w:t>About CarbonNet</w:t>
      </w:r>
      <w:bookmarkEnd w:id="11"/>
      <w:bookmarkEnd w:id="12"/>
    </w:p>
    <w:p w:rsidR="00437C71" w:rsidP="00437C71" w:rsidRDefault="00437C71" w14:paraId="6299CA78" w14:textId="527CC0C4">
      <w:r>
        <w:t xml:space="preserve">Funded by the Victorian and Australian Governments and established in 2009, </w:t>
      </w:r>
      <w:r w:rsidR="0070209B">
        <w:t xml:space="preserve">the </w:t>
      </w:r>
      <w:r>
        <w:t>CarbonNet</w:t>
      </w:r>
      <w:r w:rsidR="006103D9">
        <w:t xml:space="preserve"> </w:t>
      </w:r>
      <w:r w:rsidR="008D0ABC">
        <w:t>p</w:t>
      </w:r>
      <w:r w:rsidR="00B54214">
        <w:t xml:space="preserve">roject </w:t>
      </w:r>
      <w:r>
        <w:t xml:space="preserve">is recognised as </w:t>
      </w:r>
      <w:r w:rsidR="004B4F59">
        <w:t>a p</w:t>
      </w:r>
      <w:r w:rsidR="00A544FF">
        <w:t xml:space="preserve">roject that can deliver a </w:t>
      </w:r>
      <w:r>
        <w:t>solution for reducing carbon dioxide (CO</w:t>
      </w:r>
      <w:r w:rsidRPr="00F8230C">
        <w:rPr>
          <w:vertAlign w:val="subscript"/>
        </w:rPr>
        <w:t>2</w:t>
      </w:r>
      <w:r>
        <w:t>) emissions from the atmosphere.</w:t>
      </w:r>
    </w:p>
    <w:p w:rsidR="00437C71" w:rsidP="00437C71" w:rsidRDefault="072DE79D" w14:paraId="40F9443F" w14:textId="0972E423">
      <w:r>
        <w:t>The purpose of the project is to establish a commercial</w:t>
      </w:r>
      <w:r w:rsidRPr="79C6EB43">
        <w:rPr>
          <w:rFonts w:ascii="Cambria Math" w:hAnsi="Cambria Math" w:cs="Cambria Math"/>
        </w:rPr>
        <w:t>‑</w:t>
      </w:r>
      <w:r>
        <w:t xml:space="preserve">scale </w:t>
      </w:r>
      <w:r w:rsidR="09CC1C41">
        <w:t>Carbon Capture and Storage (</w:t>
      </w:r>
      <w:r>
        <w:t>CCS</w:t>
      </w:r>
      <w:r w:rsidR="0959E5E5">
        <w:t>)</w:t>
      </w:r>
      <w:r>
        <w:t xml:space="preserve"> </w:t>
      </w:r>
      <w:r w:rsidR="004604C5">
        <w:t>hub</w:t>
      </w:r>
      <w:r>
        <w:t xml:space="preserve"> in Gippsland that will enable new and existing industries to decarbonise and contribute to Victoria</w:t>
      </w:r>
      <w:r w:rsidRPr="79C6EB43">
        <w:rPr>
          <w:rFonts w:cs="Arial"/>
        </w:rPr>
        <w:t>’</w:t>
      </w:r>
      <w:r>
        <w:t>s 2035 interim emissions reduction target and a net</w:t>
      </w:r>
      <w:r w:rsidR="3229C499">
        <w:t>-</w:t>
      </w:r>
      <w:r>
        <w:t xml:space="preserve">zero emissions outcome by 2045. Delivery of </w:t>
      </w:r>
      <w:r w:rsidR="005824CA">
        <w:t xml:space="preserve">the </w:t>
      </w:r>
      <w:r>
        <w:t xml:space="preserve">CarbonNet </w:t>
      </w:r>
      <w:r w:rsidR="005824CA">
        <w:t>project</w:t>
      </w:r>
      <w:r>
        <w:t xml:space="preserve"> will </w:t>
      </w:r>
      <w:r w:rsidR="00B349BB">
        <w:t>provide sustainable growth</w:t>
      </w:r>
      <w:r>
        <w:t xml:space="preserve"> for the Gippsland region</w:t>
      </w:r>
      <w:r w:rsidR="00F0491E">
        <w:t>,</w:t>
      </w:r>
      <w:r>
        <w:t xml:space="preserve"> where jobs and investment will occur as a direct result of this project.</w:t>
      </w:r>
    </w:p>
    <w:p w:rsidR="00437C71" w:rsidP="00437C71" w:rsidRDefault="00437C71" w14:paraId="35BBF8E2" w14:textId="72C369DE">
      <w:r>
        <w:t>CarbonNet plans to build a pipeline which will enable multiple CO</w:t>
      </w:r>
      <w:r w:rsidRPr="00F8230C">
        <w:rPr>
          <w:vertAlign w:val="subscript"/>
        </w:rPr>
        <w:t>2</w:t>
      </w:r>
      <w:r>
        <w:t xml:space="preserve"> industrial capture projects, based in the Latrobe Valley, to share CO</w:t>
      </w:r>
      <w:r w:rsidRPr="00F8230C">
        <w:rPr>
          <w:vertAlign w:val="subscript"/>
        </w:rPr>
        <w:t>2</w:t>
      </w:r>
      <w:r>
        <w:t xml:space="preserve"> transportation infrastructure. </w:t>
      </w:r>
      <w:r w:rsidR="00E72EFD">
        <w:t xml:space="preserve">The </w:t>
      </w:r>
      <w:r>
        <w:t xml:space="preserve">CarbonNet </w:t>
      </w:r>
      <w:r w:rsidR="00E72EFD">
        <w:t xml:space="preserve">project </w:t>
      </w:r>
      <w:r>
        <w:t xml:space="preserve">will </w:t>
      </w:r>
      <w:r w:rsidR="00BC6636">
        <w:t xml:space="preserve">convey </w:t>
      </w:r>
      <w:r>
        <w:t>the captured CO</w:t>
      </w:r>
      <w:r w:rsidRPr="00F0491E">
        <w:rPr>
          <w:vertAlign w:val="subscript"/>
        </w:rPr>
        <w:t>2</w:t>
      </w:r>
      <w:r>
        <w:t xml:space="preserve"> via pipeline and inject it into a natural offshore geological formation located deep under the seabed in the Gippsland Basin, the location of CarbonNet’s Pelican storage site.</w:t>
      </w:r>
    </w:p>
    <w:p w:rsidR="0097284B" w:rsidP="00437C71" w:rsidRDefault="00437C71" w14:paraId="0747C155" w14:textId="70EB885B">
      <w:r>
        <w:t>The Pelican storage site is located offshore from Golden Beach,</w:t>
      </w:r>
      <w:r w:rsidR="00B07C96">
        <w:t xml:space="preserve"> </w:t>
      </w:r>
      <w:r>
        <w:t xml:space="preserve">1.5km beneath the seabed. </w:t>
      </w:r>
      <w:r w:rsidR="008E5C7B">
        <w:t>Pelican will have an initial slow injection start-up</w:t>
      </w:r>
      <w:r w:rsidR="005B2D05">
        <w:t>, ramping u</w:t>
      </w:r>
      <w:r w:rsidR="00B07C96">
        <w:t>p</w:t>
      </w:r>
      <w:r w:rsidR="005B2D05">
        <w:t xml:space="preserve"> to a rate of </w:t>
      </w:r>
      <w:r>
        <w:t>six million tonnes of CO</w:t>
      </w:r>
      <w:r w:rsidRPr="00F8230C">
        <w:rPr>
          <w:vertAlign w:val="subscript"/>
        </w:rPr>
        <w:t>2</w:t>
      </w:r>
      <w:r>
        <w:t xml:space="preserve"> per year </w:t>
      </w:r>
      <w:r w:rsidR="005B2D05">
        <w:t>when fully operational.</w:t>
      </w:r>
      <w:r w:rsidR="00852196">
        <w:t xml:space="preserve"> P</w:t>
      </w:r>
      <w:r>
        <w:t xml:space="preserve">elican </w:t>
      </w:r>
      <w:r w:rsidR="00852196">
        <w:t xml:space="preserve">has an expected lifespan of 30 years </w:t>
      </w:r>
      <w:r w:rsidR="00846B68">
        <w:t>and a capacity of 168 million tonnes.</w:t>
      </w:r>
    </w:p>
    <w:p w:rsidR="0097284B" w:rsidP="00B424E2" w:rsidRDefault="0097284B" w14:paraId="66D09B70" w14:textId="77777777">
      <w:pPr>
        <w:pStyle w:val="Heading2"/>
      </w:pPr>
      <w:bookmarkStart w:name="_Toc139284525" w:id="13"/>
      <w:bookmarkStart w:name="_Toc142037312" w:id="14"/>
      <w:r>
        <w:t>Consultation Timeframe</w:t>
      </w:r>
      <w:bookmarkEnd w:id="13"/>
      <w:bookmarkEnd w:id="14"/>
    </w:p>
    <w:p w:rsidRPr="0046067C" w:rsidR="00437C71" w:rsidP="0012144D" w:rsidRDefault="072DE79D" w14:paraId="6BE8156A" w14:textId="59A61B0B">
      <w:r>
        <w:t>Figure 1</w:t>
      </w:r>
      <w:r w:rsidR="419834B2">
        <w:t xml:space="preserve"> (see </w:t>
      </w:r>
      <w:r>
        <w:t>below</w:t>
      </w:r>
      <w:r w:rsidR="42656EE1">
        <w:t>)</w:t>
      </w:r>
      <w:r>
        <w:t xml:space="preserve"> illustrates the indicative consultation timeframe with landowners and occupiers regarding the development of the pipeline. This consultation timeframe is expanded on in Table 7. </w:t>
      </w:r>
    </w:p>
    <w:p w:rsidRPr="00541B64" w:rsidR="0097284B" w:rsidP="00324109" w:rsidRDefault="0067010B" w14:paraId="418A7BC5" w14:textId="1A1E88FB">
      <w:pPr>
        <w:rPr>
          <w:color w:val="auto"/>
        </w:rPr>
      </w:pPr>
      <w:bookmarkStart w:name="_Toc142035320" w:id="15"/>
      <w:r>
        <w:rPr>
          <w:noProof/>
        </w:rPr>
        <w:drawing>
          <wp:inline distT="0" distB="0" distL="0" distR="0" wp14:anchorId="5374E9AD" wp14:editId="21099AA4">
            <wp:extent cx="5686425" cy="3129383"/>
            <wp:effectExtent l="0" t="0" r="0" b="0"/>
            <wp:docPr id="797437372" name="Picture 1" descr="A close-up of several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37372" name="Picture 1" descr="A close-up of several bars&#10;&#10;AI-generated content may b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07608" cy="3141040"/>
                    </a:xfrm>
                    <a:prstGeom prst="rect">
                      <a:avLst/>
                    </a:prstGeom>
                    <a:noFill/>
                    <a:ln>
                      <a:noFill/>
                    </a:ln>
                  </pic:spPr>
                </pic:pic>
              </a:graphicData>
            </a:graphic>
          </wp:inline>
        </w:drawing>
      </w:r>
      <w:r w:rsidRPr="57BE7F23" w:rsidR="34BDFBB4">
        <w:rPr>
          <w:color w:val="auto"/>
        </w:rPr>
        <w:t xml:space="preserve">Figure </w:t>
      </w:r>
      <w:r w:rsidRPr="57BE7F23" w:rsidR="00882C9E">
        <w:rPr>
          <w:color w:val="auto"/>
        </w:rPr>
        <w:fldChar w:fldCharType="begin"/>
      </w:r>
      <w:r w:rsidRPr="57BE7F23" w:rsidR="00882C9E">
        <w:rPr>
          <w:color w:val="auto"/>
        </w:rPr>
        <w:instrText xml:space="preserve"> SEQ Figure \* ARABIC </w:instrText>
      </w:r>
      <w:r w:rsidRPr="57BE7F23" w:rsidR="00882C9E">
        <w:rPr>
          <w:color w:val="auto"/>
        </w:rPr>
        <w:fldChar w:fldCharType="separate"/>
      </w:r>
      <w:r w:rsidR="0099015A">
        <w:rPr>
          <w:noProof/>
          <w:color w:val="auto"/>
        </w:rPr>
        <w:t>1</w:t>
      </w:r>
      <w:r w:rsidRPr="57BE7F23" w:rsidR="00882C9E">
        <w:rPr>
          <w:color w:val="auto"/>
        </w:rPr>
        <w:fldChar w:fldCharType="end"/>
      </w:r>
      <w:r w:rsidRPr="57BE7F23" w:rsidR="34BDFBB4">
        <w:rPr>
          <w:color w:val="auto"/>
        </w:rPr>
        <w:t>: Consultation Timeframe</w:t>
      </w:r>
      <w:bookmarkEnd w:id="15"/>
    </w:p>
    <w:p w:rsidR="0097284B" w:rsidP="00B424E2" w:rsidRDefault="0097284B" w14:paraId="38785C3C" w14:textId="77777777">
      <w:pPr>
        <w:pStyle w:val="Heading2"/>
      </w:pPr>
      <w:bookmarkStart w:name="_Toc139284526" w:id="16"/>
      <w:bookmarkStart w:name="_Toc142037313" w:id="17"/>
      <w:r>
        <w:lastRenderedPageBreak/>
        <w:t>Purpose and scope of this plan</w:t>
      </w:r>
      <w:bookmarkEnd w:id="16"/>
      <w:bookmarkEnd w:id="17"/>
    </w:p>
    <w:p w:rsidRPr="00035210" w:rsidR="00437C71" w:rsidP="00437C71" w:rsidRDefault="00437C71" w14:paraId="7C77328D" w14:textId="349AADA4">
      <w:pPr>
        <w:rPr>
          <w:rFonts w:cs="Arial"/>
          <w:szCs w:val="18"/>
        </w:rPr>
      </w:pPr>
      <w:r w:rsidRPr="00437C71">
        <w:rPr>
          <w:rFonts w:cs="Arial" w:eastAsiaTheme="minorHAnsi"/>
          <w:color w:val="000000"/>
          <w:szCs w:val="18"/>
        </w:rPr>
        <w:t xml:space="preserve">CarbonNet is committed to clear and transparent communications with landowners and occupiers. It is the project’s </w:t>
      </w:r>
      <w:r w:rsidR="009C78AF">
        <w:rPr>
          <w:rFonts w:cs="Arial" w:eastAsiaTheme="minorHAnsi"/>
          <w:color w:val="000000"/>
          <w:szCs w:val="18"/>
        </w:rPr>
        <w:t>responsibility</w:t>
      </w:r>
      <w:r w:rsidRPr="00437C71">
        <w:rPr>
          <w:rFonts w:cs="Arial" w:eastAsiaTheme="minorHAnsi"/>
          <w:color w:val="000000"/>
          <w:szCs w:val="18"/>
        </w:rPr>
        <w:t xml:space="preserve"> to ensure all landowners and occupiers have an appropriate understanding of the requirements and potential impacts of the construction and operation of the </w:t>
      </w:r>
      <w:r w:rsidR="00722097">
        <w:rPr>
          <w:rFonts w:cs="Arial" w:eastAsiaTheme="minorHAnsi"/>
          <w:color w:val="000000"/>
          <w:szCs w:val="18"/>
        </w:rPr>
        <w:t>p</w:t>
      </w:r>
      <w:r w:rsidRPr="00437C71">
        <w:rPr>
          <w:rFonts w:cs="Arial" w:eastAsiaTheme="minorHAnsi"/>
          <w:color w:val="000000"/>
          <w:szCs w:val="18"/>
        </w:rPr>
        <w:t>ipeline.</w:t>
      </w:r>
    </w:p>
    <w:p w:rsidRPr="00437C71" w:rsidR="00437C71" w:rsidP="00437C71" w:rsidRDefault="00437C71" w14:paraId="03DB3361" w14:textId="77777777">
      <w:pPr>
        <w:rPr>
          <w:rFonts w:asciiTheme="minorHAnsi" w:hAnsiTheme="minorHAnsi" w:eastAsiaTheme="minorHAnsi"/>
          <w:color w:val="auto"/>
          <w:sz w:val="22"/>
        </w:rPr>
      </w:pPr>
      <w:r w:rsidRPr="00674348">
        <w:t xml:space="preserve">The purpose of this consultation plan is: </w:t>
      </w:r>
    </w:p>
    <w:p w:rsidRPr="00122FC9" w:rsidR="00437C71" w:rsidP="00B424E2" w:rsidRDefault="00437C71" w14:paraId="0B4EAFF0" w14:textId="006CD7D5">
      <w:pPr>
        <w:pStyle w:val="ListParagraph"/>
        <w:numPr>
          <w:ilvl w:val="0"/>
          <w:numId w:val="5"/>
        </w:numPr>
        <w:rPr>
          <w:rFonts w:ascii="Arial" w:hAnsi="Arial" w:cs="Arial"/>
          <w:sz w:val="18"/>
          <w:szCs w:val="18"/>
        </w:rPr>
      </w:pPr>
      <w:r>
        <w:rPr>
          <w:rFonts w:ascii="Arial" w:hAnsi="Arial" w:cs="Arial"/>
          <w:sz w:val="18"/>
          <w:szCs w:val="18"/>
        </w:rPr>
        <w:t>t</w:t>
      </w:r>
      <w:r w:rsidRPr="00E8663C">
        <w:rPr>
          <w:rFonts w:ascii="Arial" w:hAnsi="Arial" w:cs="Arial"/>
          <w:sz w:val="18"/>
          <w:szCs w:val="18"/>
        </w:rPr>
        <w:t>o outline the method</w:t>
      </w:r>
      <w:r>
        <w:rPr>
          <w:rFonts w:ascii="Arial" w:hAnsi="Arial" w:cs="Arial"/>
          <w:sz w:val="18"/>
          <w:szCs w:val="18"/>
        </w:rPr>
        <w:t>ology used</w:t>
      </w:r>
      <w:r w:rsidRPr="00E8663C">
        <w:rPr>
          <w:rFonts w:ascii="Arial" w:hAnsi="Arial" w:cs="Arial"/>
          <w:sz w:val="18"/>
          <w:szCs w:val="18"/>
        </w:rPr>
        <w:t xml:space="preserve"> to identify those who may be affect</w:t>
      </w:r>
      <w:r>
        <w:rPr>
          <w:rFonts w:ascii="Arial" w:hAnsi="Arial" w:cs="Arial"/>
          <w:sz w:val="18"/>
          <w:szCs w:val="18"/>
        </w:rPr>
        <w:t>ed</w:t>
      </w:r>
      <w:r w:rsidRPr="00E8663C">
        <w:rPr>
          <w:rFonts w:ascii="Arial" w:hAnsi="Arial" w:cs="Arial"/>
          <w:sz w:val="18"/>
          <w:szCs w:val="18"/>
        </w:rPr>
        <w:t xml:space="preserve"> by the pipeline proposal</w:t>
      </w:r>
      <w:r w:rsidR="005D22D1">
        <w:rPr>
          <w:rFonts w:ascii="Arial" w:hAnsi="Arial" w:cs="Arial"/>
          <w:sz w:val="18"/>
          <w:szCs w:val="18"/>
        </w:rPr>
        <w:t>.</w:t>
      </w:r>
    </w:p>
    <w:p w:rsidRPr="00E8663C" w:rsidR="00437C71" w:rsidP="00B424E2" w:rsidRDefault="00437C71" w14:paraId="64C0374B" w14:textId="02597897">
      <w:pPr>
        <w:pStyle w:val="ListParagraph"/>
        <w:numPr>
          <w:ilvl w:val="0"/>
          <w:numId w:val="5"/>
        </w:numPr>
        <w:rPr>
          <w:rFonts w:ascii="Arial" w:hAnsi="Arial" w:cs="Arial"/>
          <w:sz w:val="18"/>
          <w:szCs w:val="18"/>
        </w:rPr>
      </w:pPr>
      <w:r>
        <w:rPr>
          <w:rFonts w:ascii="Arial" w:hAnsi="Arial" w:cs="Arial"/>
          <w:sz w:val="18"/>
          <w:szCs w:val="18"/>
        </w:rPr>
        <w:t>t</w:t>
      </w:r>
      <w:r w:rsidRPr="00E8663C">
        <w:rPr>
          <w:rFonts w:ascii="Arial" w:hAnsi="Arial" w:cs="Arial"/>
          <w:sz w:val="18"/>
          <w:szCs w:val="18"/>
        </w:rPr>
        <w:t xml:space="preserve">o outline the process to consult and engage </w:t>
      </w:r>
      <w:r>
        <w:rPr>
          <w:rFonts w:ascii="Arial" w:hAnsi="Arial" w:cs="Arial"/>
          <w:sz w:val="18"/>
          <w:szCs w:val="18"/>
        </w:rPr>
        <w:t xml:space="preserve">with those affected by </w:t>
      </w:r>
      <w:r w:rsidRPr="00E8663C">
        <w:rPr>
          <w:rFonts w:ascii="Arial" w:hAnsi="Arial" w:cs="Arial"/>
          <w:sz w:val="18"/>
          <w:szCs w:val="18"/>
        </w:rPr>
        <w:t xml:space="preserve">the information </w:t>
      </w:r>
      <w:r w:rsidR="000F7EC4">
        <w:rPr>
          <w:rFonts w:ascii="Arial" w:hAnsi="Arial" w:cs="Arial"/>
          <w:sz w:val="18"/>
          <w:szCs w:val="18"/>
        </w:rPr>
        <w:t>which</w:t>
      </w:r>
      <w:r w:rsidRPr="00E8663C">
        <w:rPr>
          <w:rFonts w:ascii="Arial" w:hAnsi="Arial" w:cs="Arial"/>
          <w:sz w:val="18"/>
          <w:szCs w:val="18"/>
        </w:rPr>
        <w:t xml:space="preserve"> will </w:t>
      </w:r>
      <w:r>
        <w:rPr>
          <w:rFonts w:ascii="Arial" w:hAnsi="Arial" w:cs="Arial"/>
          <w:sz w:val="18"/>
          <w:szCs w:val="18"/>
        </w:rPr>
        <w:t xml:space="preserve">be </w:t>
      </w:r>
      <w:r w:rsidR="00BA447F">
        <w:rPr>
          <w:rFonts w:ascii="Arial" w:hAnsi="Arial" w:cs="Arial"/>
          <w:sz w:val="18"/>
          <w:szCs w:val="18"/>
        </w:rPr>
        <w:t>given</w:t>
      </w:r>
      <w:r w:rsidRPr="00E8663C">
        <w:rPr>
          <w:rFonts w:ascii="Arial" w:hAnsi="Arial" w:cs="Arial"/>
          <w:sz w:val="18"/>
          <w:szCs w:val="18"/>
        </w:rPr>
        <w:t xml:space="preserve"> </w:t>
      </w:r>
      <w:r w:rsidR="009317DE">
        <w:rPr>
          <w:rFonts w:ascii="Arial" w:hAnsi="Arial" w:cs="Arial"/>
          <w:sz w:val="18"/>
          <w:szCs w:val="18"/>
        </w:rPr>
        <w:t xml:space="preserve">to them </w:t>
      </w:r>
      <w:r>
        <w:rPr>
          <w:rFonts w:ascii="Arial" w:hAnsi="Arial" w:cs="Arial"/>
          <w:sz w:val="18"/>
          <w:szCs w:val="18"/>
        </w:rPr>
        <w:t>by CarbonNet</w:t>
      </w:r>
      <w:r w:rsidR="005D22D1">
        <w:rPr>
          <w:rFonts w:ascii="Arial" w:hAnsi="Arial" w:cs="Arial"/>
          <w:sz w:val="18"/>
          <w:szCs w:val="18"/>
        </w:rPr>
        <w:t>.</w:t>
      </w:r>
    </w:p>
    <w:p w:rsidRPr="00DA67E2" w:rsidR="00437C71" w:rsidP="00B424E2" w:rsidRDefault="00437C71" w14:paraId="3D161F6C" w14:textId="77777777">
      <w:pPr>
        <w:pStyle w:val="ListParagraph"/>
        <w:numPr>
          <w:ilvl w:val="0"/>
          <w:numId w:val="5"/>
        </w:numPr>
        <w:rPr>
          <w:rFonts w:ascii="Arial" w:hAnsi="Arial" w:cs="Arial"/>
          <w:sz w:val="18"/>
          <w:szCs w:val="18"/>
        </w:rPr>
      </w:pPr>
      <w:r w:rsidRPr="00762025">
        <w:rPr>
          <w:rFonts w:ascii="Arial" w:hAnsi="Arial" w:cs="Arial"/>
          <w:sz w:val="18"/>
          <w:szCs w:val="18"/>
        </w:rPr>
        <w:t>to show how CarbonNet will</w:t>
      </w:r>
      <w:r w:rsidRPr="00E8663C">
        <w:rPr>
          <w:rFonts w:ascii="Arial" w:hAnsi="Arial" w:cs="Arial"/>
          <w:sz w:val="18"/>
          <w:szCs w:val="18"/>
        </w:rPr>
        <w:t xml:space="preserve"> specifically </w:t>
      </w:r>
      <w:r w:rsidRPr="0004235F">
        <w:rPr>
          <w:rFonts w:ascii="Arial" w:hAnsi="Arial" w:cs="Arial"/>
          <w:sz w:val="18"/>
          <w:szCs w:val="18"/>
        </w:rPr>
        <w:t>consult</w:t>
      </w:r>
      <w:r w:rsidRPr="00762025">
        <w:rPr>
          <w:rFonts w:ascii="Arial" w:hAnsi="Arial" w:cs="Arial"/>
          <w:sz w:val="18"/>
          <w:szCs w:val="18"/>
        </w:rPr>
        <w:t xml:space="preserve"> with owners and occupiers of land </w:t>
      </w:r>
      <w:r w:rsidRPr="00E8663C">
        <w:rPr>
          <w:rFonts w:ascii="Arial" w:hAnsi="Arial" w:cs="Arial"/>
          <w:sz w:val="18"/>
          <w:szCs w:val="18"/>
        </w:rPr>
        <w:t xml:space="preserve">who would be directly affected by </w:t>
      </w:r>
      <w:r w:rsidRPr="00762025">
        <w:rPr>
          <w:rFonts w:ascii="Arial" w:hAnsi="Arial" w:cs="Arial"/>
          <w:sz w:val="18"/>
          <w:szCs w:val="18"/>
        </w:rPr>
        <w:t>the proposed pipeline</w:t>
      </w:r>
      <w:r w:rsidRPr="00E8663C">
        <w:rPr>
          <w:rFonts w:ascii="Arial" w:hAnsi="Arial" w:cs="Arial"/>
          <w:sz w:val="18"/>
          <w:szCs w:val="18"/>
        </w:rPr>
        <w:t xml:space="preserve">. </w:t>
      </w:r>
    </w:p>
    <w:p w:rsidRPr="004206A6" w:rsidR="00437C71" w:rsidP="00437C71" w:rsidRDefault="00437C71" w14:paraId="14C050A6" w14:textId="77777777">
      <w:pPr>
        <w:rPr>
          <w:rFonts w:cstheme="minorBidi"/>
        </w:rPr>
      </w:pPr>
      <w:r>
        <w:rPr>
          <w:rFonts w:cstheme="minorBidi"/>
        </w:rPr>
        <w:t>This plan:</w:t>
      </w:r>
    </w:p>
    <w:p w:rsidRPr="001F5862" w:rsidR="00437C71" w:rsidP="00B424E2" w:rsidRDefault="00437C71" w14:paraId="30E29EB0" w14:textId="361A4158">
      <w:pPr>
        <w:pStyle w:val="ListParagraph"/>
        <w:numPr>
          <w:ilvl w:val="0"/>
          <w:numId w:val="4"/>
        </w:numPr>
        <w:rPr>
          <w:rFonts w:ascii="Arial" w:hAnsi="Arial" w:eastAsia="Times New Roman"/>
          <w:color w:val="212121" w:themeColor="text1"/>
          <w:sz w:val="18"/>
          <w:szCs w:val="18"/>
        </w:rPr>
      </w:pPr>
      <w:r w:rsidRPr="001F5862">
        <w:rPr>
          <w:rFonts w:ascii="Arial" w:hAnsi="Arial" w:eastAsia="Times New Roman"/>
          <w:color w:val="212121" w:themeColor="text1"/>
          <w:sz w:val="18"/>
          <w:szCs w:val="18"/>
        </w:rPr>
        <w:t>set</w:t>
      </w:r>
      <w:r>
        <w:rPr>
          <w:rFonts w:ascii="Arial" w:hAnsi="Arial" w:eastAsia="Times New Roman"/>
          <w:color w:val="212121" w:themeColor="text1"/>
          <w:sz w:val="18"/>
          <w:szCs w:val="18"/>
        </w:rPr>
        <w:t>s</w:t>
      </w:r>
      <w:r w:rsidRPr="001F5862">
        <w:rPr>
          <w:rFonts w:ascii="Arial" w:hAnsi="Arial" w:eastAsia="Times New Roman"/>
          <w:color w:val="212121" w:themeColor="text1"/>
          <w:sz w:val="18"/>
          <w:szCs w:val="18"/>
        </w:rPr>
        <w:t xml:space="preserve"> out the information that the proponent is to provide to owners and occupiers of land to whom notice must be given under Division 2 or 3 of Part 4 of the Pipelines Act</w:t>
      </w:r>
      <w:r w:rsidR="0010139D">
        <w:rPr>
          <w:rFonts w:ascii="Arial" w:hAnsi="Arial" w:eastAsia="Times New Roman"/>
          <w:color w:val="212121" w:themeColor="text1"/>
          <w:sz w:val="18"/>
          <w:szCs w:val="18"/>
        </w:rPr>
        <w:t>.</w:t>
      </w:r>
    </w:p>
    <w:p w:rsidRPr="001F5862" w:rsidR="00437C71" w:rsidP="00B424E2" w:rsidRDefault="00437C71" w14:paraId="00EE8A20" w14:textId="2849AAC8">
      <w:pPr>
        <w:pStyle w:val="ListParagraph"/>
        <w:numPr>
          <w:ilvl w:val="0"/>
          <w:numId w:val="4"/>
        </w:numPr>
        <w:rPr>
          <w:rFonts w:ascii="Arial" w:hAnsi="Arial" w:eastAsia="Times New Roman"/>
          <w:color w:val="212121" w:themeColor="text1"/>
          <w:sz w:val="18"/>
          <w:szCs w:val="18"/>
        </w:rPr>
      </w:pPr>
      <w:r w:rsidRPr="001F5862">
        <w:rPr>
          <w:rFonts w:ascii="Arial" w:hAnsi="Arial" w:eastAsia="Times New Roman"/>
          <w:color w:val="212121" w:themeColor="text1"/>
          <w:sz w:val="18"/>
          <w:szCs w:val="18"/>
        </w:rPr>
        <w:t>include</w:t>
      </w:r>
      <w:r>
        <w:rPr>
          <w:rFonts w:ascii="Arial" w:hAnsi="Arial" w:eastAsia="Times New Roman"/>
          <w:color w:val="212121" w:themeColor="text1"/>
          <w:sz w:val="18"/>
          <w:szCs w:val="18"/>
        </w:rPr>
        <w:t>s</w:t>
      </w:r>
      <w:r w:rsidRPr="001F5862">
        <w:rPr>
          <w:rFonts w:ascii="Arial" w:hAnsi="Arial" w:eastAsia="Times New Roman"/>
          <w:color w:val="212121" w:themeColor="text1"/>
          <w:sz w:val="18"/>
          <w:szCs w:val="18"/>
        </w:rPr>
        <w:t xml:space="preserve"> general information about the types of activities to be undertaken for the purpose of any survey</w:t>
      </w:r>
      <w:r>
        <w:rPr>
          <w:rFonts w:ascii="Arial" w:hAnsi="Arial" w:eastAsia="Times New Roman"/>
          <w:color w:val="212121" w:themeColor="text1"/>
          <w:sz w:val="18"/>
          <w:szCs w:val="18"/>
        </w:rPr>
        <w:t>,</w:t>
      </w:r>
      <w:r w:rsidRPr="001F5862">
        <w:rPr>
          <w:rFonts w:ascii="Arial" w:hAnsi="Arial" w:eastAsia="Times New Roman"/>
          <w:color w:val="212121" w:themeColor="text1"/>
          <w:sz w:val="18"/>
          <w:szCs w:val="18"/>
        </w:rPr>
        <w:t xml:space="preserve"> or the construction and operation of the pipeline</w:t>
      </w:r>
      <w:r w:rsidR="0010139D">
        <w:rPr>
          <w:rFonts w:ascii="Arial" w:hAnsi="Arial" w:eastAsia="Times New Roman"/>
          <w:color w:val="212121" w:themeColor="text1"/>
          <w:sz w:val="18"/>
          <w:szCs w:val="18"/>
        </w:rPr>
        <w:t>.</w:t>
      </w:r>
    </w:p>
    <w:p w:rsidRPr="001F5862" w:rsidR="00437C71" w:rsidP="00B424E2" w:rsidRDefault="00437C71" w14:paraId="5A35AC57" w14:textId="2D299505">
      <w:pPr>
        <w:pStyle w:val="ListParagraph"/>
        <w:numPr>
          <w:ilvl w:val="0"/>
          <w:numId w:val="4"/>
        </w:numPr>
        <w:rPr>
          <w:rFonts w:ascii="Arial" w:hAnsi="Arial" w:eastAsia="Times New Roman"/>
          <w:color w:val="212121" w:themeColor="text1"/>
          <w:sz w:val="18"/>
          <w:szCs w:val="18"/>
        </w:rPr>
      </w:pPr>
      <w:r w:rsidRPr="106B84CA">
        <w:rPr>
          <w:rFonts w:ascii="Arial" w:hAnsi="Arial" w:eastAsia="Times New Roman"/>
          <w:color w:val="212121" w:themeColor="text1"/>
          <w:sz w:val="18"/>
          <w:szCs w:val="18"/>
        </w:rPr>
        <w:t>provide</w:t>
      </w:r>
      <w:r>
        <w:rPr>
          <w:rFonts w:ascii="Arial" w:hAnsi="Arial" w:eastAsia="Times New Roman"/>
          <w:color w:val="212121" w:themeColor="text1"/>
          <w:sz w:val="18"/>
          <w:szCs w:val="18"/>
        </w:rPr>
        <w:t>s</w:t>
      </w:r>
      <w:r w:rsidRPr="106B84CA">
        <w:rPr>
          <w:rFonts w:ascii="Arial" w:hAnsi="Arial" w:eastAsia="Times New Roman"/>
          <w:color w:val="212121" w:themeColor="text1"/>
          <w:sz w:val="18"/>
          <w:szCs w:val="18"/>
        </w:rPr>
        <w:t xml:space="preserve"> </w:t>
      </w:r>
      <w:r w:rsidRPr="001F5862">
        <w:rPr>
          <w:rFonts w:ascii="Arial" w:hAnsi="Arial" w:eastAsia="Times New Roman"/>
          <w:color w:val="212121" w:themeColor="text1"/>
          <w:sz w:val="18"/>
          <w:szCs w:val="18"/>
        </w:rPr>
        <w:t>information about how potential adverse impacts of the construction and operation of the pipeline on land, health, safety and the environment are to be managed</w:t>
      </w:r>
      <w:r w:rsidR="0010139D">
        <w:rPr>
          <w:rFonts w:ascii="Arial" w:hAnsi="Arial" w:eastAsia="Times New Roman"/>
          <w:color w:val="212121" w:themeColor="text1"/>
          <w:sz w:val="18"/>
          <w:szCs w:val="18"/>
        </w:rPr>
        <w:t>.</w:t>
      </w:r>
    </w:p>
    <w:p w:rsidRPr="0075354B" w:rsidR="00437C71" w:rsidP="00B424E2" w:rsidRDefault="00437C71" w14:paraId="582160B8" w14:textId="2F46BCE8">
      <w:pPr>
        <w:pStyle w:val="ListParagraph"/>
        <w:numPr>
          <w:ilvl w:val="0"/>
          <w:numId w:val="4"/>
        </w:numPr>
        <w:rPr>
          <w:rFonts w:ascii="Arial" w:hAnsi="Arial" w:eastAsia="Times New Roman"/>
          <w:color w:val="212121" w:themeColor="text1"/>
          <w:sz w:val="18"/>
          <w:szCs w:val="18"/>
        </w:rPr>
      </w:pPr>
      <w:r w:rsidRPr="0075354B">
        <w:rPr>
          <w:rFonts w:ascii="Arial" w:hAnsi="Arial" w:eastAsia="Times New Roman"/>
          <w:color w:val="212121" w:themeColor="text1"/>
          <w:sz w:val="18"/>
          <w:szCs w:val="18"/>
        </w:rPr>
        <w:t>details the procedures to be followed to permit the construction and operation of the pipeline, including the procedures for any compulsory acquisition of land</w:t>
      </w:r>
      <w:r w:rsidR="0010139D">
        <w:rPr>
          <w:rFonts w:ascii="Arial" w:hAnsi="Arial" w:eastAsia="Times New Roman"/>
          <w:color w:val="212121" w:themeColor="text1"/>
          <w:sz w:val="18"/>
          <w:szCs w:val="18"/>
        </w:rPr>
        <w:t>.</w:t>
      </w:r>
      <w:r w:rsidRPr="0075354B">
        <w:rPr>
          <w:rFonts w:ascii="Arial" w:hAnsi="Arial" w:eastAsia="Times New Roman"/>
          <w:color w:val="212121" w:themeColor="text1"/>
          <w:sz w:val="18"/>
          <w:szCs w:val="18"/>
        </w:rPr>
        <w:t xml:space="preserve"> </w:t>
      </w:r>
    </w:p>
    <w:p w:rsidRPr="001F5862" w:rsidR="00437C71" w:rsidP="00B424E2" w:rsidRDefault="00437C71" w14:paraId="1388535B" w14:textId="1FCB86F7">
      <w:pPr>
        <w:pStyle w:val="ListParagraph"/>
        <w:numPr>
          <w:ilvl w:val="0"/>
          <w:numId w:val="4"/>
        </w:numPr>
        <w:rPr>
          <w:rFonts w:ascii="Arial" w:hAnsi="Arial" w:eastAsia="Times New Roman"/>
          <w:color w:val="212121" w:themeColor="text1"/>
          <w:sz w:val="18"/>
          <w:szCs w:val="18"/>
        </w:rPr>
      </w:pPr>
      <w:r>
        <w:rPr>
          <w:rFonts w:ascii="Arial" w:hAnsi="Arial" w:eastAsia="Times New Roman"/>
          <w:color w:val="212121" w:themeColor="text1"/>
          <w:sz w:val="18"/>
          <w:szCs w:val="18"/>
        </w:rPr>
        <w:t xml:space="preserve">provides </w:t>
      </w:r>
      <w:r w:rsidRPr="001F5862">
        <w:rPr>
          <w:rFonts w:ascii="Arial" w:hAnsi="Arial" w:eastAsia="Times New Roman"/>
          <w:color w:val="212121" w:themeColor="text1"/>
          <w:sz w:val="18"/>
          <w:szCs w:val="18"/>
        </w:rPr>
        <w:t>confirmation that owners and occupiers of land may seek independent advice on the pipeline proposal</w:t>
      </w:r>
      <w:r w:rsidR="0010139D">
        <w:rPr>
          <w:rFonts w:ascii="Arial" w:hAnsi="Arial" w:eastAsia="Times New Roman"/>
          <w:color w:val="212121" w:themeColor="text1"/>
          <w:sz w:val="18"/>
          <w:szCs w:val="18"/>
        </w:rPr>
        <w:t>.</w:t>
      </w:r>
      <w:r w:rsidRPr="001F5862">
        <w:rPr>
          <w:rFonts w:ascii="Arial" w:hAnsi="Arial" w:eastAsia="Times New Roman"/>
          <w:color w:val="212121" w:themeColor="text1"/>
          <w:sz w:val="18"/>
          <w:szCs w:val="18"/>
        </w:rPr>
        <w:t xml:space="preserve"> </w:t>
      </w:r>
    </w:p>
    <w:p w:rsidRPr="005D2C51" w:rsidR="00437C71" w:rsidP="00B424E2" w:rsidRDefault="00437C71" w14:paraId="6FF27BBC" w14:textId="672AE168">
      <w:pPr>
        <w:pStyle w:val="ListParagraph"/>
        <w:numPr>
          <w:ilvl w:val="0"/>
          <w:numId w:val="4"/>
        </w:numPr>
        <w:rPr>
          <w:rFonts w:ascii="Arial" w:hAnsi="Arial" w:eastAsia="Times New Roman"/>
          <w:color w:val="212121" w:themeColor="text1"/>
          <w:sz w:val="18"/>
          <w:szCs w:val="18"/>
        </w:rPr>
      </w:pPr>
      <w:r w:rsidRPr="005D2C51">
        <w:rPr>
          <w:rFonts w:ascii="Arial" w:hAnsi="Arial" w:eastAsia="Times New Roman"/>
          <w:color w:val="212121" w:themeColor="text1"/>
          <w:sz w:val="18"/>
          <w:szCs w:val="18"/>
        </w:rPr>
        <w:t>states the current contact information for the Department of Energy, Environment and Climate Action</w:t>
      </w:r>
      <w:r w:rsidRPr="005D2C51" w:rsidR="00F043AA">
        <w:rPr>
          <w:rFonts w:ascii="Arial" w:hAnsi="Arial" w:eastAsia="Times New Roman"/>
          <w:color w:val="212121" w:themeColor="text1"/>
          <w:sz w:val="18"/>
          <w:szCs w:val="18"/>
        </w:rPr>
        <w:t xml:space="preserve"> (DEECA)</w:t>
      </w:r>
      <w:r w:rsidRPr="005D2C51">
        <w:rPr>
          <w:rFonts w:ascii="Arial" w:hAnsi="Arial" w:eastAsia="Times New Roman"/>
          <w:color w:val="212121" w:themeColor="text1"/>
          <w:sz w:val="18"/>
          <w:szCs w:val="18"/>
        </w:rPr>
        <w:t xml:space="preserve">. </w:t>
      </w:r>
    </w:p>
    <w:p w:rsidRPr="001F5862" w:rsidR="00437C71" w:rsidP="00437C71" w:rsidRDefault="00437C71" w14:paraId="4481C58C" w14:textId="77777777">
      <w:pPr>
        <w:rPr>
          <w:rFonts w:cstheme="minorBidi"/>
        </w:rPr>
      </w:pPr>
      <w:r w:rsidRPr="106B84CA">
        <w:rPr>
          <w:rFonts w:cstheme="minorBidi"/>
        </w:rPr>
        <w:t xml:space="preserve">The plan </w:t>
      </w:r>
      <w:r>
        <w:rPr>
          <w:rFonts w:cstheme="minorBidi"/>
        </w:rPr>
        <w:t xml:space="preserve">is designed such that: </w:t>
      </w:r>
      <w:r w:rsidRPr="106B84CA">
        <w:rPr>
          <w:rFonts w:cstheme="minorBidi"/>
        </w:rPr>
        <w:t xml:space="preserve"> </w:t>
      </w:r>
    </w:p>
    <w:p w:rsidRPr="00AF6A5E" w:rsidR="00437C71" w:rsidP="00B424E2" w:rsidRDefault="00437C71" w14:paraId="41845537" w14:textId="5E0586EC">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it meets the statutory requirements and expectations of regulatory agencies in relation to the consultative processes with landowners and occupiers</w:t>
      </w:r>
      <w:r w:rsidR="0010139D">
        <w:rPr>
          <w:rFonts w:ascii="Arial" w:hAnsi="Arial" w:eastAsia="Times New Roman"/>
          <w:color w:val="212121" w:themeColor="text1"/>
          <w:sz w:val="18"/>
          <w:szCs w:val="18"/>
        </w:rPr>
        <w:t>.</w:t>
      </w:r>
    </w:p>
    <w:p w:rsidRPr="00AF6A5E" w:rsidR="00437C71" w:rsidP="00B424E2" w:rsidRDefault="00437C71" w14:paraId="0CC5F228" w14:textId="1515F9BB">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 xml:space="preserve">consultation activities </w:t>
      </w:r>
      <w:r w:rsidR="003A5107">
        <w:rPr>
          <w:rFonts w:ascii="Arial" w:hAnsi="Arial" w:eastAsia="Times New Roman"/>
          <w:color w:val="212121" w:themeColor="text1"/>
          <w:sz w:val="18"/>
          <w:szCs w:val="18"/>
        </w:rPr>
        <w:t xml:space="preserve">will </w:t>
      </w:r>
      <w:r w:rsidRPr="00AF6A5E">
        <w:rPr>
          <w:rFonts w:ascii="Arial" w:hAnsi="Arial" w:eastAsia="Times New Roman"/>
          <w:color w:val="212121" w:themeColor="text1"/>
          <w:sz w:val="18"/>
          <w:szCs w:val="18"/>
        </w:rPr>
        <w:t>provide information to landowners and occupiers to enable better understanding of the pipeline project</w:t>
      </w:r>
      <w:r w:rsidR="0010139D">
        <w:rPr>
          <w:rFonts w:ascii="Arial" w:hAnsi="Arial" w:eastAsia="Times New Roman"/>
          <w:color w:val="212121" w:themeColor="text1"/>
          <w:sz w:val="18"/>
          <w:szCs w:val="18"/>
        </w:rPr>
        <w:t>.</w:t>
      </w:r>
    </w:p>
    <w:p w:rsidRPr="00AF6A5E" w:rsidR="00437C71" w:rsidP="00B424E2" w:rsidRDefault="00437C71" w14:paraId="20E78D79" w14:textId="6E4ED603">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 xml:space="preserve">CarbonNet </w:t>
      </w:r>
      <w:r w:rsidR="00C3083F">
        <w:rPr>
          <w:rFonts w:ascii="Arial" w:hAnsi="Arial" w:eastAsia="Times New Roman"/>
          <w:color w:val="212121" w:themeColor="text1"/>
          <w:sz w:val="18"/>
          <w:szCs w:val="18"/>
        </w:rPr>
        <w:t>can</w:t>
      </w:r>
      <w:r w:rsidRPr="00AF6A5E">
        <w:rPr>
          <w:rFonts w:ascii="Arial" w:hAnsi="Arial" w:eastAsia="Times New Roman"/>
          <w:color w:val="212121" w:themeColor="text1"/>
          <w:sz w:val="18"/>
          <w:szCs w:val="18"/>
        </w:rPr>
        <w:t xml:space="preserve"> better understand the views of landowners and occupiers</w:t>
      </w:r>
      <w:r w:rsidR="0010139D">
        <w:rPr>
          <w:rFonts w:ascii="Arial" w:hAnsi="Arial" w:eastAsia="Times New Roman"/>
          <w:color w:val="212121" w:themeColor="text1"/>
          <w:sz w:val="18"/>
          <w:szCs w:val="18"/>
        </w:rPr>
        <w:t>.</w:t>
      </w:r>
    </w:p>
    <w:p w:rsidRPr="00AF6A5E" w:rsidR="00437C71" w:rsidP="00B424E2" w:rsidRDefault="00437C71" w14:paraId="6E2B237C" w14:textId="61752EF8">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 xml:space="preserve">landowners and occupiers </w:t>
      </w:r>
      <w:r w:rsidR="00A03DD1">
        <w:rPr>
          <w:rFonts w:ascii="Arial" w:hAnsi="Arial" w:eastAsia="Times New Roman"/>
          <w:color w:val="212121" w:themeColor="text1"/>
          <w:sz w:val="18"/>
          <w:szCs w:val="18"/>
        </w:rPr>
        <w:t>will be</w:t>
      </w:r>
      <w:r w:rsidRPr="00AF6A5E">
        <w:rPr>
          <w:rFonts w:ascii="Arial" w:hAnsi="Arial" w:eastAsia="Times New Roman"/>
          <w:color w:val="212121" w:themeColor="text1"/>
          <w:sz w:val="18"/>
          <w:szCs w:val="18"/>
        </w:rPr>
        <w:t xml:space="preserve"> informed about</w:t>
      </w:r>
      <w:r>
        <w:rPr>
          <w:rFonts w:ascii="Arial" w:hAnsi="Arial" w:eastAsia="Times New Roman"/>
          <w:color w:val="212121" w:themeColor="text1"/>
          <w:sz w:val="18"/>
          <w:szCs w:val="18"/>
        </w:rPr>
        <w:t xml:space="preserve"> the </w:t>
      </w:r>
      <w:r w:rsidRPr="00AF6A5E">
        <w:rPr>
          <w:rFonts w:ascii="Arial" w:hAnsi="Arial" w:eastAsia="Times New Roman"/>
          <w:color w:val="212121" w:themeColor="text1"/>
          <w:sz w:val="18"/>
          <w:szCs w:val="18"/>
        </w:rPr>
        <w:t>pipeline project</w:t>
      </w:r>
      <w:r>
        <w:rPr>
          <w:rFonts w:ascii="Arial" w:hAnsi="Arial" w:eastAsia="Times New Roman"/>
          <w:color w:val="212121" w:themeColor="text1"/>
          <w:sz w:val="18"/>
          <w:szCs w:val="18"/>
        </w:rPr>
        <w:t xml:space="preserve"> </w:t>
      </w:r>
      <w:r w:rsidRPr="00AF6A5E">
        <w:rPr>
          <w:rFonts w:ascii="Arial" w:hAnsi="Arial" w:eastAsia="Times New Roman"/>
          <w:color w:val="212121" w:themeColor="text1"/>
          <w:sz w:val="18"/>
          <w:szCs w:val="18"/>
        </w:rPr>
        <w:t>and their rights</w:t>
      </w:r>
      <w:r w:rsidR="0010139D">
        <w:rPr>
          <w:rFonts w:ascii="Arial" w:hAnsi="Arial" w:eastAsia="Times New Roman"/>
          <w:color w:val="212121" w:themeColor="text1"/>
          <w:sz w:val="18"/>
          <w:szCs w:val="18"/>
        </w:rPr>
        <w:t>.</w:t>
      </w:r>
    </w:p>
    <w:p w:rsidRPr="00AF6A5E" w:rsidR="00437C71" w:rsidP="00B424E2" w:rsidRDefault="00437C71" w14:paraId="07FD45A9" w14:textId="6797BFED">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 xml:space="preserve">landowners and occupiers </w:t>
      </w:r>
      <w:r w:rsidR="00A03DD1">
        <w:rPr>
          <w:rFonts w:ascii="Arial" w:hAnsi="Arial" w:eastAsia="Times New Roman"/>
          <w:color w:val="212121" w:themeColor="text1"/>
          <w:sz w:val="18"/>
          <w:szCs w:val="18"/>
        </w:rPr>
        <w:t xml:space="preserve">will </w:t>
      </w:r>
      <w:r w:rsidRPr="00AF6A5E">
        <w:rPr>
          <w:rFonts w:ascii="Arial" w:hAnsi="Arial" w:eastAsia="Times New Roman"/>
          <w:color w:val="212121" w:themeColor="text1"/>
          <w:sz w:val="18"/>
          <w:szCs w:val="18"/>
        </w:rPr>
        <w:t>have input into those aspects of the pipeline project that could affect them</w:t>
      </w:r>
      <w:r w:rsidR="0010139D">
        <w:rPr>
          <w:rFonts w:ascii="Arial" w:hAnsi="Arial" w:eastAsia="Times New Roman"/>
          <w:color w:val="212121" w:themeColor="text1"/>
          <w:sz w:val="18"/>
          <w:szCs w:val="18"/>
        </w:rPr>
        <w:t>.</w:t>
      </w:r>
      <w:r w:rsidRPr="00AF6A5E">
        <w:rPr>
          <w:rFonts w:ascii="Arial" w:hAnsi="Arial" w:eastAsia="Times New Roman"/>
          <w:color w:val="212121" w:themeColor="text1"/>
          <w:sz w:val="18"/>
          <w:szCs w:val="18"/>
        </w:rPr>
        <w:t xml:space="preserve"> </w:t>
      </w:r>
    </w:p>
    <w:p w:rsidRPr="00AF6A5E" w:rsidR="00437C71" w:rsidP="00B424E2" w:rsidRDefault="00437C71" w14:paraId="1A661061" w14:textId="77777777">
      <w:pPr>
        <w:pStyle w:val="ListParagraph"/>
        <w:numPr>
          <w:ilvl w:val="0"/>
          <w:numId w:val="4"/>
        </w:numPr>
        <w:rPr>
          <w:rFonts w:ascii="Arial" w:hAnsi="Arial" w:eastAsia="Times New Roman"/>
          <w:color w:val="212121" w:themeColor="text1"/>
          <w:sz w:val="18"/>
          <w:szCs w:val="18"/>
        </w:rPr>
      </w:pPr>
      <w:r w:rsidRPr="00AF6A5E">
        <w:rPr>
          <w:rFonts w:ascii="Arial" w:hAnsi="Arial" w:eastAsia="Times New Roman"/>
          <w:color w:val="212121" w:themeColor="text1"/>
          <w:sz w:val="18"/>
          <w:szCs w:val="18"/>
        </w:rPr>
        <w:t xml:space="preserve">the process of consultation with landowners and occupiers and the complaints process is clearly outlined. </w:t>
      </w:r>
    </w:p>
    <w:p w:rsidR="00437C71" w:rsidP="00437C71" w:rsidRDefault="00437C71" w14:paraId="588F249D" w14:textId="4A10ED61">
      <w:pPr>
        <w:rPr>
          <w:rFonts w:cstheme="minorBidi"/>
        </w:rPr>
      </w:pPr>
      <w:r w:rsidRPr="106B84CA">
        <w:rPr>
          <w:rFonts w:cstheme="minorBidi"/>
        </w:rPr>
        <w:t xml:space="preserve">This </w:t>
      </w:r>
      <w:r w:rsidR="003A6E1B">
        <w:rPr>
          <w:rFonts w:cstheme="minorBidi"/>
        </w:rPr>
        <w:t>p</w:t>
      </w:r>
      <w:r w:rsidRPr="106B84CA">
        <w:rPr>
          <w:rFonts w:cstheme="minorBidi"/>
        </w:rPr>
        <w:t xml:space="preserve">lan </w:t>
      </w:r>
      <w:r>
        <w:rPr>
          <w:rFonts w:cstheme="minorBidi"/>
        </w:rPr>
        <w:t>is</w:t>
      </w:r>
      <w:r w:rsidRPr="106B84CA">
        <w:rPr>
          <w:rFonts w:cstheme="minorBidi"/>
        </w:rPr>
        <w:t xml:space="preserve"> publicly available on CarbonNet’s website</w:t>
      </w:r>
      <w:r>
        <w:rPr>
          <w:rFonts w:cstheme="minorBidi"/>
        </w:rPr>
        <w:t xml:space="preserve">: </w:t>
      </w:r>
      <w:hyperlink w:history="1" r:id="rId14">
        <w:r w:rsidRPr="00A45292">
          <w:rPr>
            <w:rStyle w:val="Hyperlink"/>
            <w:rFonts w:eastAsiaTheme="majorEastAsia" w:cstheme="minorBidi"/>
          </w:rPr>
          <w:t>www.vic.gov.au/CarbonNet</w:t>
        </w:r>
      </w:hyperlink>
    </w:p>
    <w:p w:rsidRPr="00DB0DED" w:rsidR="0097284B" w:rsidP="00B63B43" w:rsidRDefault="0097284B" w14:paraId="067C90E7" w14:textId="77777777"/>
    <w:p w:rsidRPr="00344429" w:rsidR="004371F6" w:rsidP="00B424E2" w:rsidRDefault="0097284B" w14:paraId="73CF96AD" w14:textId="77777777">
      <w:pPr>
        <w:pStyle w:val="Heading1"/>
      </w:pPr>
      <w:bookmarkStart w:name="_Toc139284527" w:id="18"/>
      <w:bookmarkStart w:name="_Toc142037314" w:id="19"/>
      <w:r>
        <w:lastRenderedPageBreak/>
        <w:t xml:space="preserve">CarbonNet’s proposed </w:t>
      </w:r>
      <w:r w:rsidRPr="00344429">
        <w:t>pipeline</w:t>
      </w:r>
      <w:bookmarkEnd w:id="18"/>
      <w:bookmarkEnd w:id="19"/>
    </w:p>
    <w:p w:rsidRPr="00344429" w:rsidR="00437C71" w:rsidP="00344429" w:rsidRDefault="00437C71" w14:paraId="7DD463DA" w14:textId="531AAF46">
      <w:pPr>
        <w:rPr>
          <w:rFonts w:cstheme="minorBidi"/>
        </w:rPr>
      </w:pPr>
      <w:r w:rsidRPr="00344429">
        <w:rPr>
          <w:rFonts w:cstheme="minorBidi"/>
        </w:rPr>
        <w:t xml:space="preserve">The CarbonNet project proposes to construct a pipeline </w:t>
      </w:r>
      <w:r w:rsidRPr="00344429" w:rsidR="00372F0B">
        <w:rPr>
          <w:rFonts w:cstheme="minorBidi"/>
        </w:rPr>
        <w:t xml:space="preserve">in Gippsland </w:t>
      </w:r>
      <w:r w:rsidRPr="00344429">
        <w:rPr>
          <w:rFonts w:cstheme="minorBidi"/>
        </w:rPr>
        <w:t xml:space="preserve">to </w:t>
      </w:r>
      <w:r w:rsidRPr="00344429" w:rsidR="009F3D31">
        <w:t xml:space="preserve">convey </w:t>
      </w:r>
      <w:r w:rsidRPr="00344429" w:rsidR="002272D2">
        <w:t>liquefied</w:t>
      </w:r>
      <w:r w:rsidRPr="00344429" w:rsidR="002272D2">
        <w:rPr>
          <w:rFonts w:cstheme="minorBidi"/>
        </w:rPr>
        <w:t xml:space="preserve"> </w:t>
      </w:r>
      <w:r w:rsidRPr="00344429">
        <w:rPr>
          <w:rFonts w:cstheme="minorBidi"/>
        </w:rPr>
        <w:t>CO</w:t>
      </w:r>
      <w:r w:rsidRPr="00344429">
        <w:rPr>
          <w:rFonts w:cstheme="minorBidi"/>
          <w:vertAlign w:val="subscript"/>
        </w:rPr>
        <w:t>2</w:t>
      </w:r>
      <w:r w:rsidRPr="00344429">
        <w:rPr>
          <w:rFonts w:cstheme="minorBidi"/>
        </w:rPr>
        <w:t xml:space="preserve"> and support a CCS </w:t>
      </w:r>
      <w:r w:rsidRPr="00344429" w:rsidR="00CC69D1">
        <w:rPr>
          <w:rFonts w:cstheme="minorBidi"/>
        </w:rPr>
        <w:t>h</w:t>
      </w:r>
      <w:r w:rsidRPr="00344429">
        <w:rPr>
          <w:rFonts w:cstheme="minorBidi"/>
        </w:rPr>
        <w:t xml:space="preserve">ub, creating a connection for multiple </w:t>
      </w:r>
      <w:bookmarkStart w:name="_Hlk136966590" w:id="20"/>
      <w:r w:rsidRPr="00344429">
        <w:rPr>
          <w:rFonts w:cstheme="minorBidi"/>
        </w:rPr>
        <w:t>CO</w:t>
      </w:r>
      <w:r w:rsidRPr="00344429">
        <w:rPr>
          <w:rFonts w:cstheme="minorBidi"/>
          <w:vertAlign w:val="subscript"/>
        </w:rPr>
        <w:t>2</w:t>
      </w:r>
      <w:r w:rsidRPr="00344429">
        <w:rPr>
          <w:rFonts w:cstheme="minorBidi"/>
        </w:rPr>
        <w:t xml:space="preserve"> </w:t>
      </w:r>
      <w:bookmarkEnd w:id="20"/>
      <w:r w:rsidRPr="00344429">
        <w:rPr>
          <w:rFonts w:cstheme="minorBidi"/>
        </w:rPr>
        <w:t xml:space="preserve">capture projects. The pipeline is proposed to commence at the gateway connection point within Victoria’s Latrobe Valley and extend in an easterly direction towards Golden Beach. </w:t>
      </w:r>
    </w:p>
    <w:p w:rsidRPr="00344429" w:rsidR="00437C71" w:rsidP="00437C71" w:rsidRDefault="00437C71" w14:paraId="5807AFE2" w14:textId="5BB3DE8D">
      <w:pPr>
        <w:rPr>
          <w:rFonts w:cstheme="minorBidi"/>
        </w:rPr>
      </w:pPr>
      <w:r w:rsidRPr="00344429">
        <w:rPr>
          <w:rFonts w:cstheme="minorBidi"/>
        </w:rPr>
        <w:t xml:space="preserve">The pipeline is proposed to span a total of 100km, this will consist of approximately 80km of buried onshore pipeline (see </w:t>
      </w:r>
      <w:r w:rsidRPr="00344429" w:rsidR="00CC69D1">
        <w:rPr>
          <w:rFonts w:cstheme="minorBidi"/>
        </w:rPr>
        <w:t>Fi</w:t>
      </w:r>
      <w:r w:rsidRPr="00344429">
        <w:rPr>
          <w:rFonts w:cstheme="minorBidi"/>
        </w:rPr>
        <w:t xml:space="preserve">gure 2) and a further 20km (approximate) of offshore pipeline, </w:t>
      </w:r>
      <w:r w:rsidRPr="00344429" w:rsidR="00090556">
        <w:rPr>
          <w:rFonts w:cstheme="minorBidi"/>
        </w:rPr>
        <w:t xml:space="preserve">extending to </w:t>
      </w:r>
      <w:r w:rsidRPr="00344429">
        <w:rPr>
          <w:rFonts w:cstheme="minorBidi"/>
        </w:rPr>
        <w:t xml:space="preserve">two drill centres proposed </w:t>
      </w:r>
      <w:r w:rsidRPr="00344429" w:rsidR="00FC219A">
        <w:rPr>
          <w:rFonts w:cstheme="minorBidi"/>
        </w:rPr>
        <w:t xml:space="preserve">for </w:t>
      </w:r>
      <w:r w:rsidRPr="00344429">
        <w:rPr>
          <w:rFonts w:cstheme="minorBidi"/>
        </w:rPr>
        <w:t>CarbonNet’s Pelican site. Here the CO</w:t>
      </w:r>
      <w:r w:rsidRPr="00344429">
        <w:rPr>
          <w:rFonts w:cstheme="minorBidi"/>
          <w:vertAlign w:val="subscript"/>
        </w:rPr>
        <w:t>2</w:t>
      </w:r>
      <w:r w:rsidRPr="00344429">
        <w:rPr>
          <w:rFonts w:cstheme="minorBidi"/>
        </w:rPr>
        <w:t xml:space="preserve"> will be stored underground</w:t>
      </w:r>
      <w:r w:rsidRPr="00344429" w:rsidR="00CC69D1">
        <w:rPr>
          <w:rFonts w:cstheme="minorBidi"/>
        </w:rPr>
        <w:t>,</w:t>
      </w:r>
      <w:r w:rsidRPr="00344429">
        <w:rPr>
          <w:rFonts w:cstheme="minorBidi"/>
        </w:rPr>
        <w:t xml:space="preserve"> deep below the seabed. </w:t>
      </w:r>
    </w:p>
    <w:p w:rsidR="00437C71" w:rsidP="00437C71" w:rsidRDefault="00437C71" w14:paraId="39F35D86" w14:textId="67859320">
      <w:pPr>
        <w:rPr>
          <w:rFonts w:cstheme="minorBidi"/>
        </w:rPr>
      </w:pPr>
      <w:r w:rsidRPr="00344429">
        <w:rPr>
          <w:rFonts w:cstheme="minorBidi"/>
        </w:rPr>
        <w:t xml:space="preserve">This consultation plan covers consultation for the onshore pipeline component </w:t>
      </w:r>
      <w:r w:rsidRPr="00344429" w:rsidR="00CC69D1">
        <w:rPr>
          <w:rFonts w:cstheme="minorBidi"/>
        </w:rPr>
        <w:t>of the project</w:t>
      </w:r>
      <w:r w:rsidRPr="00344429" w:rsidR="00620C29">
        <w:rPr>
          <w:rFonts w:cstheme="minorBidi"/>
        </w:rPr>
        <w:t>.</w:t>
      </w:r>
      <w:r w:rsidRPr="00344429" w:rsidR="00CC69D1">
        <w:rPr>
          <w:rFonts w:cstheme="minorBidi"/>
        </w:rPr>
        <w:t xml:space="preserve"> </w:t>
      </w:r>
      <w:r w:rsidRPr="00344429" w:rsidR="005F5EEB">
        <w:t>Once the pipeline crosse</w:t>
      </w:r>
      <w:r w:rsidRPr="00344429" w:rsidR="00C030C9">
        <w:t>s</w:t>
      </w:r>
      <w:r w:rsidRPr="00344429" w:rsidR="005F5EEB">
        <w:t xml:space="preserve"> the shoreline</w:t>
      </w:r>
      <w:r w:rsidRPr="00344429" w:rsidR="00C030C9">
        <w:t>,</w:t>
      </w:r>
      <w:r w:rsidRPr="00344429" w:rsidR="009330DA">
        <w:t xml:space="preserve"> </w:t>
      </w:r>
      <w:r w:rsidRPr="00344429" w:rsidR="002E4020">
        <w:t xml:space="preserve">consultation on </w:t>
      </w:r>
      <w:r w:rsidRPr="00344429" w:rsidR="0097390F">
        <w:t>the</w:t>
      </w:r>
      <w:r w:rsidRPr="00344429">
        <w:t xml:space="preserve"> remaining 20km (approximate) offshore pipeline will</w:t>
      </w:r>
      <w:r w:rsidRPr="00344429" w:rsidR="002E4020">
        <w:t xml:space="preserve"> </w:t>
      </w:r>
      <w:r w:rsidRPr="00344429">
        <w:t xml:space="preserve">be subject </w:t>
      </w:r>
      <w:r w:rsidRPr="00344429" w:rsidR="002E4020">
        <w:t xml:space="preserve">to </w:t>
      </w:r>
      <w:r w:rsidRPr="00344429">
        <w:t xml:space="preserve">and </w:t>
      </w:r>
      <w:bookmarkStart w:name="_Hlk136968711" w:id="21"/>
      <w:r w:rsidRPr="00344429">
        <w:t>regulated by the Australian Government under the Offshore Petroleum and Greenhouse Gas Storage Act 2006</w:t>
      </w:r>
      <w:r>
        <w:rPr>
          <w:rFonts w:cstheme="minorBidi"/>
        </w:rPr>
        <w:t xml:space="preserve"> </w:t>
      </w:r>
      <w:bookmarkEnd w:id="21"/>
      <w:r>
        <w:rPr>
          <w:rFonts w:cstheme="minorBidi"/>
        </w:rPr>
        <w:t>(OPGGS Act).</w:t>
      </w:r>
    </w:p>
    <w:p w:rsidRPr="00437C71" w:rsidR="00437C71" w:rsidP="2D028A96" w:rsidRDefault="5D41B302" w14:paraId="4857B126" w14:textId="02A9A831">
      <w:pPr>
        <w:rPr>
          <w:rFonts w:cstheme="minorBidi"/>
        </w:rPr>
      </w:pPr>
      <w:r w:rsidRPr="2D028A96">
        <w:rPr>
          <w:rFonts w:cstheme="minorBidi"/>
        </w:rPr>
        <w:t>To</w:t>
      </w:r>
      <w:r w:rsidRPr="2D028A96" w:rsidR="61AF058B">
        <w:rPr>
          <w:rFonts w:cstheme="minorBidi"/>
        </w:rPr>
        <w:t xml:space="preserve"> construct the </w:t>
      </w:r>
      <w:r w:rsidRPr="2D028A96" w:rsidR="2711D495">
        <w:rPr>
          <w:rFonts w:cstheme="minorBidi"/>
        </w:rPr>
        <w:t>pipeline,</w:t>
      </w:r>
      <w:r w:rsidRPr="2D028A96" w:rsidR="61AF058B">
        <w:rPr>
          <w:rFonts w:cstheme="minorBidi"/>
        </w:rPr>
        <w:t xml:space="preserve"> </w:t>
      </w:r>
      <w:r w:rsidRPr="2D028A96" w:rsidR="4FC183CE">
        <w:rPr>
          <w:rFonts w:cstheme="minorBidi"/>
        </w:rPr>
        <w:t xml:space="preserve">the </w:t>
      </w:r>
      <w:r w:rsidRPr="2D028A96" w:rsidR="61AF058B">
        <w:rPr>
          <w:rFonts w:cstheme="minorBidi"/>
        </w:rPr>
        <w:t xml:space="preserve">CarbonNet </w:t>
      </w:r>
      <w:r w:rsidRPr="2D028A96" w:rsidR="4FC183CE">
        <w:rPr>
          <w:rFonts w:cstheme="minorBidi"/>
        </w:rPr>
        <w:t xml:space="preserve">project </w:t>
      </w:r>
      <w:r w:rsidRPr="2D028A96" w:rsidR="61AF058B">
        <w:rPr>
          <w:rFonts w:cstheme="minorBidi"/>
        </w:rPr>
        <w:t>will require the development and use of a 30m wide</w:t>
      </w:r>
      <w:r w:rsidRPr="2D028A96" w:rsidR="0052AD8E">
        <w:rPr>
          <w:rFonts w:cstheme="minorBidi"/>
        </w:rPr>
        <w:t xml:space="preserve"> workspace known as the</w:t>
      </w:r>
      <w:r w:rsidRPr="2D028A96" w:rsidR="61AF058B">
        <w:rPr>
          <w:rFonts w:cstheme="minorBidi"/>
        </w:rPr>
        <w:t xml:space="preserve"> </w:t>
      </w:r>
      <w:r w:rsidRPr="2D028A96" w:rsidR="28D91892">
        <w:rPr>
          <w:rFonts w:cstheme="minorBidi"/>
        </w:rPr>
        <w:t xml:space="preserve">construction </w:t>
      </w:r>
      <w:r w:rsidRPr="2D028A96" w:rsidR="00EB386C">
        <w:rPr>
          <w:rFonts w:cstheme="minorBidi"/>
        </w:rPr>
        <w:t>‘</w:t>
      </w:r>
      <w:r w:rsidRPr="2D028A96" w:rsidR="28D91892">
        <w:rPr>
          <w:rFonts w:cstheme="minorBidi"/>
        </w:rPr>
        <w:t>right of way</w:t>
      </w:r>
      <w:r w:rsidRPr="2D028A96" w:rsidR="00137A2F">
        <w:rPr>
          <w:rFonts w:cstheme="minorBidi"/>
        </w:rPr>
        <w:t>.</w:t>
      </w:r>
      <w:r w:rsidRPr="2D028A96" w:rsidR="00EB386C">
        <w:rPr>
          <w:rFonts w:cstheme="minorBidi"/>
        </w:rPr>
        <w:t>’</w:t>
      </w:r>
      <w:r w:rsidRPr="2D028A96" w:rsidR="61AF058B">
        <w:rPr>
          <w:rFonts w:cstheme="minorBidi"/>
        </w:rPr>
        <w:t xml:space="preserve"> This </w:t>
      </w:r>
      <w:r w:rsidRPr="2D028A96" w:rsidR="00DB62F7">
        <w:rPr>
          <w:rFonts w:cstheme="minorBidi"/>
        </w:rPr>
        <w:t xml:space="preserve">’right of way’ </w:t>
      </w:r>
      <w:r w:rsidRPr="2D028A96" w:rsidR="61AF058B">
        <w:rPr>
          <w:rFonts w:cstheme="minorBidi"/>
        </w:rPr>
        <w:t>will provide access to the areas of interest for construction of the pipeline</w:t>
      </w:r>
      <w:r w:rsidRPr="2D028A96" w:rsidR="4BF54327">
        <w:rPr>
          <w:rFonts w:cstheme="minorBidi"/>
        </w:rPr>
        <w:t>.</w:t>
      </w:r>
      <w:r w:rsidRPr="2D028A96" w:rsidR="3D651776">
        <w:rPr>
          <w:rFonts w:cstheme="minorBidi"/>
        </w:rPr>
        <w:t xml:space="preserve"> It is possible that small areas of vegetation on, or outside of </w:t>
      </w:r>
      <w:r w:rsidRPr="2D028A96" w:rsidR="00334C89">
        <w:rPr>
          <w:rFonts w:cstheme="minorBidi"/>
        </w:rPr>
        <w:t>the ‘right</w:t>
      </w:r>
      <w:r w:rsidRPr="2D028A96" w:rsidR="00C42B47">
        <w:rPr>
          <w:rFonts w:cstheme="minorBidi"/>
        </w:rPr>
        <w:t xml:space="preserve"> of way</w:t>
      </w:r>
      <w:r w:rsidRPr="2D028A96" w:rsidR="003032EF">
        <w:rPr>
          <w:rFonts w:cstheme="minorBidi"/>
        </w:rPr>
        <w:t>’</w:t>
      </w:r>
      <w:r w:rsidRPr="2D028A96" w:rsidR="3D651776">
        <w:rPr>
          <w:rFonts w:cstheme="minorBidi"/>
        </w:rPr>
        <w:t xml:space="preserve"> may need to be cleared to enable construction activities, such as lay down sites. The clearing of vegetation will be avoided wherever possible. Land will be rehabilitated to ‘its prior condition to entry’ following construction. </w:t>
      </w:r>
      <w:r w:rsidRPr="2D028A96" w:rsidR="61AF058B">
        <w:rPr>
          <w:rFonts w:cstheme="minorBidi"/>
        </w:rPr>
        <w:t>Required access and construction activities are provided in Table 2. During construction of the pipeline</w:t>
      </w:r>
      <w:r w:rsidRPr="2D028A96" w:rsidR="2711D495">
        <w:rPr>
          <w:rFonts w:cstheme="minorBidi"/>
        </w:rPr>
        <w:t>,</w:t>
      </w:r>
      <w:r w:rsidRPr="2D028A96" w:rsidR="61AF058B">
        <w:rPr>
          <w:rFonts w:cstheme="minorBidi"/>
        </w:rPr>
        <w:t xml:space="preserve"> landowners can expect localised </w:t>
      </w:r>
      <w:r w:rsidRPr="2D028A96" w:rsidR="217D8282">
        <w:rPr>
          <w:rFonts w:cstheme="minorBidi"/>
        </w:rPr>
        <w:t>impacts to occur between 6 – 24 months</w:t>
      </w:r>
      <w:r w:rsidRPr="2D028A96" w:rsidR="61AF058B">
        <w:rPr>
          <w:rFonts w:cstheme="minorBidi"/>
        </w:rPr>
        <w:t xml:space="preserve">. </w:t>
      </w:r>
    </w:p>
    <w:p w:rsidR="2F233636" w:rsidRDefault="2F233636" w14:paraId="2D05AE34" w14:textId="6773DB79">
      <w:pPr>
        <w:rPr>
          <w:rFonts w:cstheme="minorBidi"/>
        </w:rPr>
      </w:pPr>
      <w:r w:rsidRPr="57BE7F23">
        <w:rPr>
          <w:rFonts w:cstheme="minorBidi"/>
        </w:rPr>
        <w:t>Following construction of the pipeline, a</w:t>
      </w:r>
      <w:r w:rsidRPr="57BE7F23" w:rsidR="7E4CB4E4">
        <w:rPr>
          <w:rFonts w:cstheme="minorBidi"/>
        </w:rPr>
        <w:t xml:space="preserve"> permanent 15m pipeline easement will be </w:t>
      </w:r>
      <w:r w:rsidRPr="57BE7F23" w:rsidR="340CC67D">
        <w:rPr>
          <w:rFonts w:cstheme="minorBidi"/>
        </w:rPr>
        <w:t>in place</w:t>
      </w:r>
      <w:r w:rsidRPr="57BE7F23" w:rsidR="7E4CB4E4">
        <w:rPr>
          <w:rFonts w:cstheme="minorBidi"/>
        </w:rPr>
        <w:t xml:space="preserve"> to protect the pipeline and </w:t>
      </w:r>
      <w:r w:rsidRPr="57BE7F23" w:rsidR="0CB8B898">
        <w:rPr>
          <w:rFonts w:cstheme="minorBidi"/>
        </w:rPr>
        <w:t xml:space="preserve">to </w:t>
      </w:r>
      <w:r w:rsidRPr="57BE7F23" w:rsidR="7E4CB4E4">
        <w:rPr>
          <w:rFonts w:cstheme="minorBidi"/>
        </w:rPr>
        <w:t>allow for long t</w:t>
      </w:r>
      <w:r w:rsidRPr="57BE7F23" w:rsidR="43E05AE0">
        <w:rPr>
          <w:rFonts w:cstheme="minorBidi"/>
        </w:rPr>
        <w:t>erm maintenance</w:t>
      </w:r>
      <w:r w:rsidRPr="57BE7F23" w:rsidR="76E67736">
        <w:rPr>
          <w:rFonts w:cstheme="minorBidi"/>
        </w:rPr>
        <w:t>.</w:t>
      </w:r>
    </w:p>
    <w:p w:rsidR="00541B64" w:rsidP="00541B64" w:rsidRDefault="00262773" w14:paraId="48618182" w14:textId="77777777">
      <w:pPr>
        <w:keepNext/>
        <w:jc w:val="center"/>
      </w:pPr>
      <w:r>
        <w:rPr>
          <w:noProof/>
        </w:rPr>
        <w:drawing>
          <wp:inline distT="0" distB="0" distL="0" distR="0" wp14:anchorId="6CE0017E" wp14:editId="23C75036">
            <wp:extent cx="5333333" cy="3742857"/>
            <wp:effectExtent l="0" t="0" r="1270" b="0"/>
            <wp:docPr id="13" name="Picture 13" descr="Map of Gippsland showing proposed CarbonNet pipeline route from Loy Yang, north to Flynn and east to Golden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 of Gippsland showing proposed CarbonNet pipeline route from Loy Yang, north to Flynn and east to Golden Beach."/>
                    <pic:cNvPicPr/>
                  </pic:nvPicPr>
                  <pic:blipFill>
                    <a:blip r:embed="rId15">
                      <a:extLst>
                        <a:ext uri="{28A0092B-C50C-407E-A947-70E740481C1C}">
                          <a14:useLocalDpi xmlns:a14="http://schemas.microsoft.com/office/drawing/2010/main" val="0"/>
                        </a:ext>
                      </a:extLst>
                    </a:blip>
                    <a:stretch>
                      <a:fillRect/>
                    </a:stretch>
                  </pic:blipFill>
                  <pic:spPr>
                    <a:xfrm>
                      <a:off x="0" y="0"/>
                      <a:ext cx="5333333" cy="3742857"/>
                    </a:xfrm>
                    <a:prstGeom prst="rect">
                      <a:avLst/>
                    </a:prstGeom>
                  </pic:spPr>
                </pic:pic>
              </a:graphicData>
            </a:graphic>
          </wp:inline>
        </w:drawing>
      </w:r>
    </w:p>
    <w:p w:rsidRPr="00EC15FD" w:rsidR="00262773" w:rsidP="00EC15FD" w:rsidRDefault="00541B64" w14:paraId="728022EA" w14:textId="7747209E">
      <w:pPr>
        <w:pStyle w:val="Caption"/>
        <w:rPr>
          <w:i w:val="0"/>
          <w:color w:val="auto"/>
        </w:rPr>
      </w:pPr>
      <w:bookmarkStart w:name="_Toc142035321" w:id="22"/>
      <w:r w:rsidRPr="00541B64">
        <w:rPr>
          <w:i w:val="0"/>
          <w:iCs w:val="0"/>
          <w:color w:val="auto"/>
        </w:rPr>
        <w:t xml:space="preserve">Figure </w:t>
      </w:r>
      <w:r w:rsidRPr="00541B64">
        <w:rPr>
          <w:i w:val="0"/>
          <w:iCs w:val="0"/>
          <w:color w:val="auto"/>
        </w:rPr>
        <w:fldChar w:fldCharType="begin"/>
      </w:r>
      <w:r w:rsidRPr="00541B64">
        <w:rPr>
          <w:i w:val="0"/>
          <w:iCs w:val="0"/>
          <w:color w:val="auto"/>
        </w:rPr>
        <w:instrText xml:space="preserve"> SEQ Figure \* ARABIC </w:instrText>
      </w:r>
      <w:r w:rsidRPr="00541B64">
        <w:rPr>
          <w:i w:val="0"/>
          <w:iCs w:val="0"/>
          <w:color w:val="auto"/>
        </w:rPr>
        <w:fldChar w:fldCharType="separate"/>
      </w:r>
      <w:r w:rsidR="0099015A">
        <w:rPr>
          <w:i w:val="0"/>
          <w:iCs w:val="0"/>
          <w:noProof/>
          <w:color w:val="auto"/>
        </w:rPr>
        <w:t>2</w:t>
      </w:r>
      <w:r w:rsidRPr="00541B64">
        <w:rPr>
          <w:i w:val="0"/>
          <w:iCs w:val="0"/>
          <w:color w:val="auto"/>
        </w:rPr>
        <w:fldChar w:fldCharType="end"/>
      </w:r>
      <w:r w:rsidRPr="00541B64">
        <w:rPr>
          <w:i w:val="0"/>
          <w:iCs w:val="0"/>
          <w:color w:val="auto"/>
        </w:rPr>
        <w:t>: Proposed Pipeline Route</w:t>
      </w:r>
      <w:bookmarkEnd w:id="22"/>
    </w:p>
    <w:p w:rsidRPr="00DB0DED" w:rsidR="004371F6" w:rsidP="00B424E2" w:rsidRDefault="0097284B" w14:paraId="38C85016" w14:textId="77777777">
      <w:pPr>
        <w:pStyle w:val="Heading2"/>
      </w:pPr>
      <w:bookmarkStart w:name="_Toc139284528" w:id="23"/>
      <w:bookmarkStart w:name="_Toc142037315" w:id="24"/>
      <w:r>
        <w:lastRenderedPageBreak/>
        <w:t>About the pipeline</w:t>
      </w:r>
      <w:bookmarkEnd w:id="23"/>
      <w:bookmarkEnd w:id="24"/>
    </w:p>
    <w:p w:rsidR="00262773" w:rsidP="00262773" w:rsidRDefault="00262773" w14:paraId="77B5372D" w14:textId="78A584AD">
      <w:bookmarkStart w:name="_Toc314822267" w:id="25"/>
      <w:r>
        <w:t>CarbonNet’s proposed pipeline concept shown in Figure 3, describes a CO</w:t>
      </w:r>
      <w:r w:rsidRPr="106B84CA">
        <w:rPr>
          <w:vertAlign w:val="subscript"/>
        </w:rPr>
        <w:t xml:space="preserve">2 </w:t>
      </w:r>
      <w:r>
        <w:t>pipeline which includes 7 design elements. This Pipeline Consultation Plan is specifically relevant to design elements: 2. Gateway Connection point; 3. Onshore Pipeline; and 4. Shoreline Crossing.</w:t>
      </w:r>
    </w:p>
    <w:p w:rsidR="00541B64" w:rsidP="00541B64" w:rsidRDefault="00262773" w14:paraId="2919DA0A" w14:textId="77777777">
      <w:pPr>
        <w:keepNext/>
        <w:jc w:val="center"/>
      </w:pPr>
      <w:r>
        <w:rPr>
          <w:noProof/>
        </w:rPr>
        <mc:AlternateContent>
          <mc:Choice Requires="wps">
            <w:drawing>
              <wp:anchor distT="45720" distB="45720" distL="114300" distR="114300" simplePos="0" relativeHeight="251658240" behindDoc="0" locked="0" layoutInCell="1" allowOverlap="1" wp14:anchorId="4D23EAA2" wp14:editId="44D48B4A">
                <wp:simplePos x="0" y="0"/>
                <wp:positionH relativeFrom="column">
                  <wp:posOffset>145415</wp:posOffset>
                </wp:positionH>
                <wp:positionV relativeFrom="paragraph">
                  <wp:posOffset>1702435</wp:posOffset>
                </wp:positionV>
                <wp:extent cx="534389" cy="140462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 cy="1404620"/>
                        </a:xfrm>
                        <a:prstGeom prst="rect">
                          <a:avLst/>
                        </a:prstGeom>
                        <a:solidFill>
                          <a:srgbClr val="FFFFFF"/>
                        </a:solidFill>
                        <a:ln w="9525">
                          <a:noFill/>
                          <a:miter lim="800000"/>
                          <a:headEnd/>
                          <a:tailEnd/>
                        </a:ln>
                      </wps:spPr>
                      <wps:txbx>
                        <w:txbxContent>
                          <w:p w:rsidRPr="00460DA5" w:rsidR="00262773" w:rsidP="00262773" w:rsidRDefault="00262773" w14:paraId="46CD5E0E" w14:textId="77777777">
                            <w:pPr>
                              <w:rPr>
                                <w:rFonts w:ascii="VIC" w:hAnsi="VIC"/>
                                <w:b/>
                                <w:bCs/>
                                <w:color w:val="808080" w:themeColor="background1" w:themeShade="80"/>
                              </w:rPr>
                            </w:pPr>
                            <w:r w:rsidRPr="001C7845">
                              <w:rPr>
                                <w:rFonts w:ascii="VIC" w:hAnsi="VIC"/>
                                <w:b/>
                                <w:bCs/>
                                <w:color w:val="585858" w:themeColor="text1" w:themeTint="BF"/>
                              </w:rPr>
                              <w:t>1.5km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23EAA2">
                <v:stroke joinstyle="miter"/>
                <v:path gradientshapeok="t" o:connecttype="rect"/>
              </v:shapetype>
              <v:shape id="Text Box 7" style="position:absolute;left:0;text-align:left;margin-left:11.45pt;margin-top:134.05pt;width:42.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Y4Dg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">
                <v:textbox style="mso-fit-shape-to-text:t">
                  <w:txbxContent>
                    <w:p w:rsidRPr="00460DA5" w:rsidR="00262773" w:rsidP="00262773" w:rsidRDefault="00262773" w14:paraId="46CD5E0E" w14:textId="77777777">
                      <w:pPr>
                        <w:rPr>
                          <w:rFonts w:ascii="VIC" w:hAnsi="VIC"/>
                          <w:b/>
                          <w:bCs/>
                          <w:color w:val="808080" w:themeColor="background1" w:themeShade="80"/>
                        </w:rPr>
                      </w:pPr>
                      <w:r w:rsidRPr="001C7845">
                        <w:rPr>
                          <w:rFonts w:ascii="VIC" w:hAnsi="VIC"/>
                          <w:b/>
                          <w:bCs/>
                          <w:color w:val="585858" w:themeColor="text1" w:themeTint="BF"/>
                        </w:rPr>
                        <w:t>1.5km</w:t>
                      </w:r>
                    </w:p>
                  </w:txbxContent>
                </v:textbox>
              </v:shape>
            </w:pict>
          </mc:Fallback>
        </mc:AlternateContent>
      </w:r>
      <w:r>
        <w:rPr>
          <w:noProof/>
        </w:rPr>
        <w:drawing>
          <wp:inline distT="0" distB="0" distL="0" distR="0" wp14:anchorId="2578508D" wp14:editId="68A609C9">
            <wp:extent cx="4397674" cy="3352800"/>
            <wp:effectExtent l="0" t="0" r="3175" b="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pic:nvPicPr>
                  <pic:blipFill rotWithShape="1">
                    <a:blip r:embed="rId16"/>
                    <a:srcRect l="12225"/>
                    <a:stretch/>
                  </pic:blipFill>
                  <pic:spPr bwMode="auto">
                    <a:xfrm>
                      <a:off x="0" y="0"/>
                      <a:ext cx="4397674" cy="3352800"/>
                    </a:xfrm>
                    <a:prstGeom prst="rect">
                      <a:avLst/>
                    </a:prstGeom>
                    <a:ln>
                      <a:noFill/>
                    </a:ln>
                    <a:extLst>
                      <a:ext uri="{53640926-AAD7-44D8-BBD7-CCE9431645EC}">
                        <a14:shadowObscured xmlns:a14="http://schemas.microsoft.com/office/drawing/2010/main"/>
                      </a:ext>
                    </a:extLst>
                  </pic:spPr>
                </pic:pic>
              </a:graphicData>
            </a:graphic>
          </wp:inline>
        </w:drawing>
      </w:r>
    </w:p>
    <w:p w:rsidRPr="00541B64" w:rsidR="00262773" w:rsidP="00541B64" w:rsidRDefault="00541B64" w14:paraId="7E12BBB8" w14:textId="545A8FAF">
      <w:pPr>
        <w:pStyle w:val="Caption"/>
        <w:rPr>
          <w:i w:val="0"/>
          <w:color w:val="auto"/>
        </w:rPr>
      </w:pPr>
      <w:bookmarkStart w:name="_Toc142035322" w:id="26"/>
      <w:r w:rsidRPr="00541B64">
        <w:rPr>
          <w:i w:val="0"/>
          <w:iCs w:val="0"/>
          <w:color w:val="auto"/>
        </w:rPr>
        <w:t xml:space="preserve">Figure </w:t>
      </w:r>
      <w:r w:rsidRPr="00541B64">
        <w:rPr>
          <w:i w:val="0"/>
          <w:iCs w:val="0"/>
          <w:color w:val="auto"/>
        </w:rPr>
        <w:fldChar w:fldCharType="begin"/>
      </w:r>
      <w:r w:rsidRPr="00541B64">
        <w:rPr>
          <w:i w:val="0"/>
          <w:iCs w:val="0"/>
          <w:color w:val="auto"/>
        </w:rPr>
        <w:instrText xml:space="preserve"> SEQ Figure \* ARABIC </w:instrText>
      </w:r>
      <w:r w:rsidRPr="00541B64">
        <w:rPr>
          <w:i w:val="0"/>
          <w:iCs w:val="0"/>
          <w:color w:val="auto"/>
        </w:rPr>
        <w:fldChar w:fldCharType="separate"/>
      </w:r>
      <w:r w:rsidR="0099015A">
        <w:rPr>
          <w:i w:val="0"/>
          <w:iCs w:val="0"/>
          <w:noProof/>
          <w:color w:val="auto"/>
        </w:rPr>
        <w:t>3</w:t>
      </w:r>
      <w:r w:rsidRPr="00541B64">
        <w:rPr>
          <w:i w:val="0"/>
          <w:iCs w:val="0"/>
          <w:color w:val="auto"/>
        </w:rPr>
        <w:fldChar w:fldCharType="end"/>
      </w:r>
      <w:r w:rsidRPr="00541B64">
        <w:rPr>
          <w:i w:val="0"/>
          <w:iCs w:val="0"/>
          <w:color w:val="auto"/>
        </w:rPr>
        <w:t>: Pipeline Concept</w:t>
      </w:r>
      <w:bookmarkEnd w:id="26"/>
    </w:p>
    <w:p w:rsidRPr="00052F8B" w:rsidR="00262773" w:rsidP="00052F8B" w:rsidRDefault="00262773" w14:paraId="54B2547C" w14:textId="77777777">
      <w:pPr>
        <w:pStyle w:val="BodyText"/>
        <w:rPr>
          <w:rFonts w:asciiTheme="minorHAnsi" w:hAnsiTheme="minorHAnsi" w:cstheme="minorHAnsi"/>
          <w:b/>
          <w:bCs/>
          <w:sz w:val="22"/>
          <w:szCs w:val="22"/>
        </w:rPr>
      </w:pPr>
      <w:r w:rsidRPr="00052F8B">
        <w:rPr>
          <w:rFonts w:asciiTheme="minorHAnsi" w:hAnsiTheme="minorHAnsi" w:cstheme="minorHAnsi"/>
          <w:b/>
          <w:bCs/>
          <w:sz w:val="22"/>
          <w:szCs w:val="22"/>
        </w:rPr>
        <w:t>1. Customer Capture Sites</w:t>
      </w:r>
    </w:p>
    <w:p w:rsidRPr="00E64DAD" w:rsidR="00262773" w:rsidP="00262773" w:rsidRDefault="00262773" w14:paraId="585FF91B" w14:textId="3C7E4517">
      <w:pPr>
        <w:rPr>
          <w:szCs w:val="18"/>
        </w:rPr>
      </w:pPr>
      <w:r>
        <w:rPr>
          <w:szCs w:val="18"/>
        </w:rPr>
        <w:t xml:space="preserve">The process commences with </w:t>
      </w:r>
      <w:r w:rsidRPr="00E64DAD">
        <w:rPr>
          <w:szCs w:val="18"/>
        </w:rPr>
        <w:t>CO</w:t>
      </w:r>
      <w:r w:rsidRPr="008C4D63">
        <w:rPr>
          <w:szCs w:val="18"/>
          <w:vertAlign w:val="subscript"/>
        </w:rPr>
        <w:t>2</w:t>
      </w:r>
      <w:r w:rsidR="000426EC">
        <w:rPr>
          <w:szCs w:val="18"/>
          <w:vertAlign w:val="subscript"/>
        </w:rPr>
        <w:t xml:space="preserve"> </w:t>
      </w:r>
      <w:r>
        <w:rPr>
          <w:szCs w:val="18"/>
        </w:rPr>
        <w:t>c</w:t>
      </w:r>
      <w:r w:rsidRPr="00E64DAD">
        <w:rPr>
          <w:szCs w:val="18"/>
        </w:rPr>
        <w:t>ustomer</w:t>
      </w:r>
      <w:r>
        <w:rPr>
          <w:szCs w:val="18"/>
        </w:rPr>
        <w:t>s providing</w:t>
      </w:r>
      <w:r w:rsidRPr="00E64DAD">
        <w:rPr>
          <w:szCs w:val="18"/>
        </w:rPr>
        <w:t xml:space="preserve"> compressed CO</w:t>
      </w:r>
      <w:r w:rsidRPr="008C4D63">
        <w:rPr>
          <w:szCs w:val="18"/>
          <w:vertAlign w:val="subscript"/>
        </w:rPr>
        <w:t>2</w:t>
      </w:r>
      <w:r w:rsidRPr="00E64DAD">
        <w:rPr>
          <w:szCs w:val="18"/>
        </w:rPr>
        <w:t xml:space="preserve"> to </w:t>
      </w:r>
      <w:r w:rsidR="00495C9C">
        <w:rPr>
          <w:szCs w:val="18"/>
        </w:rPr>
        <w:t xml:space="preserve">the </w:t>
      </w:r>
      <w:r w:rsidRPr="00E64DAD">
        <w:rPr>
          <w:szCs w:val="18"/>
        </w:rPr>
        <w:t xml:space="preserve">CarbonNet </w:t>
      </w:r>
      <w:r w:rsidR="00495C9C">
        <w:rPr>
          <w:szCs w:val="18"/>
        </w:rPr>
        <w:t xml:space="preserve">project </w:t>
      </w:r>
      <w:r w:rsidRPr="00E64DAD">
        <w:rPr>
          <w:szCs w:val="18"/>
        </w:rPr>
        <w:t xml:space="preserve">for transportation and storage at </w:t>
      </w:r>
      <w:r>
        <w:rPr>
          <w:szCs w:val="18"/>
        </w:rPr>
        <w:t>CarbonNet’s</w:t>
      </w:r>
      <w:r w:rsidRPr="00E64DAD">
        <w:rPr>
          <w:szCs w:val="18"/>
        </w:rPr>
        <w:t xml:space="preserve"> Pelican</w:t>
      </w:r>
      <w:r>
        <w:rPr>
          <w:szCs w:val="18"/>
        </w:rPr>
        <w:t xml:space="preserve"> storage site</w:t>
      </w:r>
      <w:r w:rsidRPr="00E64DAD">
        <w:rPr>
          <w:szCs w:val="18"/>
        </w:rPr>
        <w:t>. Potential industries include</w:t>
      </w:r>
      <w:r>
        <w:rPr>
          <w:szCs w:val="18"/>
        </w:rPr>
        <w:t xml:space="preserve"> the manufacturing of</w:t>
      </w:r>
      <w:r w:rsidRPr="00E64DAD">
        <w:rPr>
          <w:szCs w:val="18"/>
        </w:rPr>
        <w:t xml:space="preserve"> hydrogen, fertiliser and bioenergy.</w:t>
      </w:r>
      <w:r>
        <w:rPr>
          <w:szCs w:val="18"/>
        </w:rPr>
        <w:t xml:space="preserve"> It should be noted that </w:t>
      </w:r>
      <w:r w:rsidR="00251F73">
        <w:rPr>
          <w:szCs w:val="18"/>
        </w:rPr>
        <w:t xml:space="preserve">the </w:t>
      </w:r>
      <w:r>
        <w:rPr>
          <w:szCs w:val="18"/>
        </w:rPr>
        <w:t xml:space="preserve">CarbonNet </w:t>
      </w:r>
      <w:r w:rsidR="007F794B">
        <w:rPr>
          <w:szCs w:val="18"/>
        </w:rPr>
        <w:t>project</w:t>
      </w:r>
      <w:r>
        <w:rPr>
          <w:szCs w:val="18"/>
        </w:rPr>
        <w:t xml:space="preserve"> does </w:t>
      </w:r>
      <w:r w:rsidRPr="00466A34">
        <w:rPr>
          <w:color w:val="auto"/>
          <w:szCs w:val="18"/>
        </w:rPr>
        <w:t xml:space="preserve">not include the capture or processing of carbon facilities and only proposes </w:t>
      </w:r>
      <w:r w:rsidRPr="00344429">
        <w:t xml:space="preserve">to </w:t>
      </w:r>
      <w:r w:rsidRPr="00344429" w:rsidR="007A71E0">
        <w:t>convey</w:t>
      </w:r>
      <w:r w:rsidRPr="00344429" w:rsidR="007A71E0">
        <w:rPr>
          <w:color w:val="auto"/>
          <w:szCs w:val="18"/>
        </w:rPr>
        <w:t xml:space="preserve"> </w:t>
      </w:r>
      <w:r w:rsidRPr="00344429">
        <w:rPr>
          <w:color w:val="auto"/>
          <w:szCs w:val="18"/>
        </w:rPr>
        <w:t>and</w:t>
      </w:r>
      <w:r w:rsidRPr="00466A34">
        <w:rPr>
          <w:color w:val="auto"/>
          <w:szCs w:val="18"/>
        </w:rPr>
        <w:t xml:space="preserve"> store CO</w:t>
      </w:r>
      <w:r w:rsidRPr="00466A34">
        <w:rPr>
          <w:color w:val="auto"/>
          <w:szCs w:val="18"/>
          <w:vertAlign w:val="subscript"/>
        </w:rPr>
        <w:t xml:space="preserve">2 </w:t>
      </w:r>
      <w:r w:rsidRPr="00466A34">
        <w:rPr>
          <w:color w:val="auto"/>
          <w:szCs w:val="18"/>
        </w:rPr>
        <w:t xml:space="preserve">once acquired by its customers. </w:t>
      </w:r>
    </w:p>
    <w:p w:rsidRPr="00052F8B" w:rsidR="00262773" w:rsidP="00052F8B" w:rsidRDefault="00262773" w14:paraId="74E45566" w14:textId="77777777">
      <w:pPr>
        <w:pStyle w:val="BodyText"/>
        <w:rPr>
          <w:rFonts w:asciiTheme="minorHAnsi" w:hAnsiTheme="minorHAnsi" w:cstheme="minorHAnsi"/>
          <w:b/>
          <w:bCs/>
          <w:sz w:val="22"/>
          <w:szCs w:val="22"/>
        </w:rPr>
      </w:pPr>
      <w:r w:rsidRPr="00052F8B">
        <w:rPr>
          <w:rFonts w:asciiTheme="minorHAnsi" w:hAnsiTheme="minorHAnsi" w:cstheme="minorHAnsi"/>
          <w:b/>
          <w:bCs/>
          <w:sz w:val="22"/>
          <w:szCs w:val="22"/>
        </w:rPr>
        <w:t>2. Gateway Connection Point</w:t>
      </w:r>
      <w:r w:rsidRPr="00052F8B">
        <w:rPr>
          <w:rFonts w:asciiTheme="minorHAnsi" w:hAnsiTheme="minorHAnsi" w:cstheme="minorHAnsi"/>
          <w:b/>
          <w:bCs/>
          <w:sz w:val="22"/>
          <w:szCs w:val="22"/>
        </w:rPr>
        <w:tab/>
      </w:r>
    </w:p>
    <w:p w:rsidRPr="00E64DAD" w:rsidR="00262773" w:rsidP="00262773" w:rsidRDefault="00262773" w14:paraId="76AD2D07" w14:textId="0228E894">
      <w:pPr>
        <w:rPr>
          <w:szCs w:val="18"/>
        </w:rPr>
      </w:pPr>
      <w:r w:rsidRPr="00E64DAD">
        <w:rPr>
          <w:szCs w:val="18"/>
        </w:rPr>
        <w:t>A gateway connection point will be located at Loy Yang in the Latrobe Valley, enabling multiple planned or operating projects to connect into the CO</w:t>
      </w:r>
      <w:r w:rsidRPr="008C4D63">
        <w:rPr>
          <w:szCs w:val="18"/>
          <w:vertAlign w:val="subscript"/>
        </w:rPr>
        <w:t>2</w:t>
      </w:r>
      <w:r w:rsidRPr="00E64DAD">
        <w:rPr>
          <w:szCs w:val="18"/>
        </w:rPr>
        <w:t xml:space="preserve"> transportation and storage network. </w:t>
      </w:r>
    </w:p>
    <w:p w:rsidRPr="00052F8B" w:rsidR="00262773" w:rsidP="00052F8B" w:rsidRDefault="00262773" w14:paraId="6CA552DC" w14:textId="77777777">
      <w:pPr>
        <w:pStyle w:val="BodyText"/>
        <w:rPr>
          <w:rFonts w:ascii="Arial" w:hAnsi="Arial" w:cs="Arial"/>
          <w:b/>
          <w:bCs/>
          <w:sz w:val="22"/>
          <w:szCs w:val="22"/>
        </w:rPr>
      </w:pPr>
      <w:r w:rsidRPr="00052F8B">
        <w:rPr>
          <w:rFonts w:ascii="Arial" w:hAnsi="Arial" w:cs="Arial"/>
          <w:b/>
          <w:bCs/>
          <w:sz w:val="22"/>
          <w:szCs w:val="22"/>
        </w:rPr>
        <w:t>3. Onshore Pipeline</w:t>
      </w:r>
      <w:r w:rsidRPr="00052F8B">
        <w:rPr>
          <w:rFonts w:ascii="Arial" w:hAnsi="Arial" w:cs="Arial"/>
          <w:b/>
          <w:bCs/>
          <w:sz w:val="22"/>
          <w:szCs w:val="22"/>
        </w:rPr>
        <w:tab/>
      </w:r>
    </w:p>
    <w:p w:rsidR="00262773" w:rsidP="00262773" w:rsidRDefault="00262773" w14:paraId="1D68C2BA" w14:textId="77777777">
      <w:pPr>
        <w:rPr>
          <w:rFonts w:ascii="Calibri" w:hAnsi="Calibri"/>
          <w:color w:val="auto"/>
          <w:sz w:val="22"/>
        </w:rPr>
      </w:pPr>
      <w:r>
        <w:t>The onshore pipeline is approximately 80km and will extend from Loy Yang across to the shoreline crossing at Golden Beach. The pipeline options are: 1. a single pipeline of 400-700mm in diameter; or 2. Dual pipelines 400 – 500mm in diameter. The pipeline/s will be laid approximately 1.5m below the ground surface.</w:t>
      </w:r>
    </w:p>
    <w:p w:rsidR="00262773" w:rsidP="00B424E2" w:rsidRDefault="71C84958" w14:paraId="57031656" w14:textId="05F4FCF4">
      <w:r>
        <w:t xml:space="preserve">The number of pipelines, diameter, and depth will be confirmed during </w:t>
      </w:r>
      <w:r w:rsidR="38B28077">
        <w:t xml:space="preserve">detailed engineering </w:t>
      </w:r>
      <w:r w:rsidR="00537AB2">
        <w:t xml:space="preserve">and </w:t>
      </w:r>
      <w:r w:rsidR="38B28077">
        <w:t>design.</w:t>
      </w:r>
    </w:p>
    <w:p w:rsidRPr="00052F8B" w:rsidR="00262773" w:rsidP="00052F8B" w:rsidRDefault="00262773" w14:paraId="2C7CC6FF" w14:textId="77777777">
      <w:pPr>
        <w:pStyle w:val="BodyText"/>
        <w:rPr>
          <w:rFonts w:asciiTheme="minorHAnsi" w:hAnsiTheme="minorHAnsi" w:cstheme="minorHAnsi"/>
          <w:b/>
          <w:bCs/>
          <w:sz w:val="22"/>
          <w:szCs w:val="22"/>
        </w:rPr>
      </w:pPr>
      <w:r w:rsidRPr="00052F8B">
        <w:rPr>
          <w:rFonts w:asciiTheme="minorHAnsi" w:hAnsiTheme="minorHAnsi" w:cstheme="minorHAnsi"/>
          <w:b/>
          <w:bCs/>
          <w:sz w:val="22"/>
          <w:szCs w:val="22"/>
        </w:rPr>
        <w:t>4. Shoreline Crossing</w:t>
      </w:r>
    </w:p>
    <w:p w:rsidRPr="00962A14" w:rsidR="003B667D" w:rsidP="00962A14" w:rsidRDefault="00262773" w14:paraId="09493BE9" w14:textId="4E46D994">
      <w:pPr>
        <w:rPr>
          <w:szCs w:val="18"/>
        </w:rPr>
      </w:pPr>
      <w:r w:rsidRPr="00E64DAD">
        <w:rPr>
          <w:szCs w:val="18"/>
        </w:rPr>
        <w:t xml:space="preserve">The pipeline will cross the shoreline </w:t>
      </w:r>
      <w:r>
        <w:rPr>
          <w:szCs w:val="18"/>
        </w:rPr>
        <w:t>at Golden Beach and will</w:t>
      </w:r>
      <w:r w:rsidRPr="00E64DAD">
        <w:rPr>
          <w:szCs w:val="18"/>
        </w:rPr>
        <w:t xml:space="preserve"> likely </w:t>
      </w:r>
      <w:r>
        <w:rPr>
          <w:szCs w:val="18"/>
        </w:rPr>
        <w:t xml:space="preserve">be laid </w:t>
      </w:r>
      <w:r w:rsidRPr="00E64DAD">
        <w:rPr>
          <w:szCs w:val="18"/>
        </w:rPr>
        <w:t>using horizontal directional drilling (</w:t>
      </w:r>
      <w:r>
        <w:rPr>
          <w:szCs w:val="18"/>
        </w:rPr>
        <w:t xml:space="preserve">HDD) </w:t>
      </w:r>
      <w:r w:rsidRPr="00E64DAD">
        <w:rPr>
          <w:szCs w:val="18"/>
        </w:rPr>
        <w:t>or similar technique</w:t>
      </w:r>
      <w:r>
        <w:rPr>
          <w:szCs w:val="18"/>
        </w:rPr>
        <w:t xml:space="preserve"> rather than an open trenching method </w:t>
      </w:r>
      <w:r w:rsidRPr="00E64DAD">
        <w:rPr>
          <w:szCs w:val="18"/>
        </w:rPr>
        <w:t xml:space="preserve">to avoid </w:t>
      </w:r>
      <w:r>
        <w:rPr>
          <w:szCs w:val="18"/>
        </w:rPr>
        <w:t xml:space="preserve">surface </w:t>
      </w:r>
      <w:r w:rsidRPr="00E64DAD">
        <w:rPr>
          <w:szCs w:val="18"/>
        </w:rPr>
        <w:t xml:space="preserve">impacts on sensitive coastal features. </w:t>
      </w:r>
    </w:p>
    <w:p w:rsidR="00EC15FD" w:rsidP="00052F8B" w:rsidRDefault="00EC15FD" w14:paraId="192C3AF9" w14:textId="77777777">
      <w:pPr>
        <w:pStyle w:val="BodyText"/>
        <w:rPr>
          <w:rFonts w:asciiTheme="minorHAnsi" w:hAnsiTheme="minorHAnsi" w:cstheme="minorHAnsi"/>
          <w:b/>
          <w:bCs/>
          <w:sz w:val="22"/>
          <w:szCs w:val="22"/>
        </w:rPr>
      </w:pPr>
    </w:p>
    <w:p w:rsidR="00EC15FD" w:rsidP="00052F8B" w:rsidRDefault="00EC15FD" w14:paraId="01CFEAD9" w14:textId="77777777">
      <w:pPr>
        <w:pStyle w:val="BodyText"/>
        <w:rPr>
          <w:rFonts w:asciiTheme="minorHAnsi" w:hAnsiTheme="minorHAnsi" w:cstheme="minorHAnsi"/>
          <w:b/>
          <w:bCs/>
          <w:sz w:val="22"/>
          <w:szCs w:val="22"/>
        </w:rPr>
      </w:pPr>
    </w:p>
    <w:p w:rsidR="00EC15FD" w:rsidP="00052F8B" w:rsidRDefault="00EC15FD" w14:paraId="704BDF9D" w14:textId="77777777">
      <w:pPr>
        <w:pStyle w:val="BodyText"/>
        <w:rPr>
          <w:rFonts w:asciiTheme="minorHAnsi" w:hAnsiTheme="minorHAnsi" w:cstheme="minorHAnsi"/>
          <w:b/>
          <w:bCs/>
          <w:sz w:val="22"/>
          <w:szCs w:val="22"/>
        </w:rPr>
      </w:pPr>
    </w:p>
    <w:p w:rsidRPr="00052F8B" w:rsidR="00262773" w:rsidP="00052F8B" w:rsidRDefault="00262773" w14:paraId="5548B5FA" w14:textId="60B08E31">
      <w:pPr>
        <w:pStyle w:val="BodyText"/>
        <w:rPr>
          <w:rFonts w:asciiTheme="minorHAnsi" w:hAnsiTheme="minorHAnsi" w:cstheme="minorHAnsi"/>
          <w:b/>
          <w:bCs/>
          <w:sz w:val="22"/>
          <w:szCs w:val="22"/>
        </w:rPr>
      </w:pPr>
      <w:r w:rsidRPr="00052F8B">
        <w:rPr>
          <w:rFonts w:asciiTheme="minorHAnsi" w:hAnsiTheme="minorHAnsi" w:cstheme="minorHAnsi"/>
          <w:b/>
          <w:bCs/>
          <w:sz w:val="22"/>
          <w:szCs w:val="22"/>
        </w:rPr>
        <w:lastRenderedPageBreak/>
        <w:t>5, 6 &amp; 7. Offshore pipeline</w:t>
      </w:r>
    </w:p>
    <w:p w:rsidR="003709B5" w:rsidP="00262773" w:rsidRDefault="00262773" w14:paraId="5D8D7775" w14:textId="6F94DB7F">
      <w:r>
        <w:t xml:space="preserve">The offshore pipeline is proposed to extend approximately 20km where it will meet </w:t>
      </w:r>
      <w:r w:rsidR="001537A2">
        <w:t xml:space="preserve">two drill </w:t>
      </w:r>
      <w:r w:rsidR="00810405">
        <w:t>centres</w:t>
      </w:r>
      <w:r w:rsidR="001537A2">
        <w:t xml:space="preserve"> </w:t>
      </w:r>
      <w:r w:rsidR="007A6DDD">
        <w:t xml:space="preserve">and </w:t>
      </w:r>
      <w:r>
        <w:t xml:space="preserve">a number of injection wells located above CarbonNet’s Pelican </w:t>
      </w:r>
      <w:r w:rsidR="00E11460">
        <w:t>s</w:t>
      </w:r>
      <w:r>
        <w:t xml:space="preserve">torage site. </w:t>
      </w:r>
    </w:p>
    <w:p w:rsidR="00262773" w:rsidP="00262773" w:rsidRDefault="00262773" w14:paraId="617A1B40" w14:textId="0F15D950">
      <w:r>
        <w:t>Elements 5, 6, and 7 as shown in Figure 3</w:t>
      </w:r>
      <w:r w:rsidR="003B667D">
        <w:t xml:space="preserve"> (above)</w:t>
      </w:r>
      <w:r>
        <w:t xml:space="preserve">, are located in </w:t>
      </w:r>
      <w:r w:rsidR="00451335">
        <w:t>Commonwealth</w:t>
      </w:r>
      <w:r>
        <w:t xml:space="preserve"> waters and </w:t>
      </w:r>
      <w:r w:rsidRPr="008B1D91">
        <w:t xml:space="preserve">will be managed </w:t>
      </w:r>
      <w:r w:rsidRPr="008B1D91">
        <w:rPr>
          <w:rFonts w:cstheme="minorBidi"/>
        </w:rPr>
        <w:t>by the Australian Government under the</w:t>
      </w:r>
      <w:r w:rsidRPr="106B84CA">
        <w:rPr>
          <w:rFonts w:cstheme="minorBidi"/>
        </w:rPr>
        <w:t xml:space="preserve"> </w:t>
      </w:r>
      <w:r w:rsidRPr="00DD252F">
        <w:rPr>
          <w:rFonts w:cstheme="minorBidi"/>
          <w:iCs/>
        </w:rPr>
        <w:t>OPGGS Act.</w:t>
      </w:r>
      <w:r>
        <w:t xml:space="preserve"> </w:t>
      </w:r>
    </w:p>
    <w:p w:rsidRPr="00781987" w:rsidR="00262773" w:rsidP="00B424E2" w:rsidRDefault="00262773" w14:paraId="24744184" w14:textId="77777777">
      <w:pPr>
        <w:pStyle w:val="Heading2"/>
      </w:pPr>
      <w:bookmarkStart w:name="_Toc139284529" w:id="27"/>
      <w:bookmarkStart w:name="_Toc142037316" w:id="28"/>
      <w:r w:rsidRPr="00781987">
        <w:t>Land access requirements</w:t>
      </w:r>
      <w:bookmarkEnd w:id="27"/>
      <w:bookmarkEnd w:id="28"/>
    </w:p>
    <w:p w:rsidRPr="00717915" w:rsidR="0053745F" w:rsidP="57BE7F23" w:rsidRDefault="758D03B5" w14:paraId="6A876A16" w14:textId="5A1E6F09">
      <w:pPr>
        <w:rPr>
          <w:rStyle w:val="ui-provider"/>
        </w:rPr>
      </w:pPr>
      <w:r w:rsidRPr="57BE7F23">
        <w:rPr>
          <w:rFonts w:eastAsiaTheme="minorEastAsia"/>
        </w:rPr>
        <w:t>CarbonNet will seek landowner and occupier agreements for access. The type and nature of access agreements will depend on the activities to be completed for the Project.</w:t>
      </w:r>
      <w:r w:rsidRPr="57BE7F23" w:rsidR="4D4C04A3">
        <w:rPr>
          <w:rFonts w:eastAsiaTheme="minorEastAsia"/>
        </w:rPr>
        <w:t xml:space="preserve"> </w:t>
      </w:r>
      <w:r w:rsidRPr="57BE7F23" w:rsidR="0152FD78">
        <w:rPr>
          <w:rFonts w:eastAsiaTheme="minorEastAsia"/>
        </w:rPr>
        <w:t>Environmental and engineering design studies will confirm the space requirements and whether temporary construction workspace may be required</w:t>
      </w:r>
      <w:r w:rsidRPr="57BE7F23" w:rsidR="6EB41481">
        <w:rPr>
          <w:rFonts w:eastAsiaTheme="minorEastAsia"/>
        </w:rPr>
        <w:t xml:space="preserve"> </w:t>
      </w:r>
      <w:r w:rsidRPr="57BE7F23" w:rsidR="0152FD78">
        <w:rPr>
          <w:rFonts w:eastAsiaTheme="minorEastAsia"/>
        </w:rPr>
        <w:t xml:space="preserve">outside the </w:t>
      </w:r>
      <w:r w:rsidRPr="57BE7F23" w:rsidR="15477487">
        <w:rPr>
          <w:rFonts w:eastAsiaTheme="minorEastAsia"/>
        </w:rPr>
        <w:t>proposed</w:t>
      </w:r>
      <w:r w:rsidRPr="57BE7F23" w:rsidR="1DA78FE1">
        <w:rPr>
          <w:rFonts w:eastAsiaTheme="minorEastAsia"/>
        </w:rPr>
        <w:t xml:space="preserve"> pipeline</w:t>
      </w:r>
      <w:r w:rsidRPr="57BE7F23" w:rsidR="0152FD78">
        <w:rPr>
          <w:rFonts w:eastAsiaTheme="minorEastAsia"/>
        </w:rPr>
        <w:t xml:space="preserve"> easement.</w:t>
      </w:r>
      <w:r w:rsidRPr="57BE7F23" w:rsidR="6B10BC73">
        <w:rPr>
          <w:rFonts w:eastAsiaTheme="minorEastAsia"/>
        </w:rPr>
        <w:t xml:space="preserve"> Further detail is included in section 2.4 Phases of development.</w:t>
      </w:r>
    </w:p>
    <w:p w:rsidRPr="00717915" w:rsidR="0053745F" w:rsidP="005D4580" w:rsidRDefault="00213152" w14:paraId="0A9AB6DB" w14:textId="5BB20216">
      <w:pPr>
        <w:pStyle w:val="BodyText"/>
        <w:rPr>
          <w:rStyle w:val="ui-provider"/>
          <w:rFonts w:asciiTheme="minorHAnsi" w:hAnsiTheme="minorHAnsi" w:cstheme="minorHAnsi"/>
          <w:b/>
          <w:bCs/>
        </w:rPr>
      </w:pPr>
      <w:r w:rsidRPr="00717915">
        <w:rPr>
          <w:rStyle w:val="ui-provider"/>
          <w:rFonts w:asciiTheme="minorHAnsi" w:hAnsiTheme="minorHAnsi" w:cstheme="minorHAnsi"/>
          <w:b/>
          <w:bCs/>
        </w:rPr>
        <w:t>Survey Activities</w:t>
      </w:r>
    </w:p>
    <w:p w:rsidRPr="00077728" w:rsidR="007E313D" w:rsidP="00FF4098" w:rsidRDefault="002E7FC1" w14:paraId="29394D58" w14:textId="305F77F4">
      <w:pPr>
        <w:rPr>
          <w:rStyle w:val="ui-provider"/>
          <w:color w:val="auto"/>
          <w:szCs w:val="18"/>
        </w:rPr>
      </w:pPr>
      <w:bookmarkStart w:name="_Hlk139428660" w:id="29"/>
      <w:r w:rsidRPr="00717915">
        <w:rPr>
          <w:rFonts w:eastAsiaTheme="minorHAnsi"/>
          <w:szCs w:val="18"/>
        </w:rPr>
        <w:t xml:space="preserve">CarbonNet will seek </w:t>
      </w:r>
      <w:r w:rsidRPr="00717915" w:rsidR="00727569">
        <w:rPr>
          <w:rFonts w:eastAsiaTheme="minorHAnsi"/>
          <w:szCs w:val="18"/>
        </w:rPr>
        <w:t>Landowner and occupier agreement to enter land for t</w:t>
      </w:r>
      <w:r w:rsidRPr="00717915" w:rsidR="007E313D">
        <w:rPr>
          <w:rFonts w:eastAsiaTheme="minorHAnsi"/>
          <w:szCs w:val="18"/>
        </w:rPr>
        <w:t xml:space="preserve">emporary </w:t>
      </w:r>
      <w:bookmarkEnd w:id="29"/>
      <w:r w:rsidRPr="00717915" w:rsidR="007E313D">
        <w:rPr>
          <w:rFonts w:eastAsiaTheme="minorHAnsi"/>
          <w:szCs w:val="18"/>
        </w:rPr>
        <w:t>access</w:t>
      </w:r>
      <w:r w:rsidRPr="00717915" w:rsidR="00727569">
        <w:rPr>
          <w:rFonts w:eastAsiaTheme="minorHAnsi"/>
          <w:szCs w:val="18"/>
        </w:rPr>
        <w:t xml:space="preserve"> which is </w:t>
      </w:r>
      <w:r w:rsidRPr="00717915" w:rsidR="007E313D">
        <w:rPr>
          <w:rFonts w:eastAsiaTheme="minorHAnsi"/>
          <w:szCs w:val="18"/>
        </w:rPr>
        <w:t xml:space="preserve">required to conduct surveys </w:t>
      </w:r>
      <w:r w:rsidRPr="00717915" w:rsidR="006F219C">
        <w:rPr>
          <w:rFonts w:eastAsiaTheme="minorHAnsi"/>
          <w:szCs w:val="18"/>
        </w:rPr>
        <w:t>for</w:t>
      </w:r>
      <w:r w:rsidRPr="00717915" w:rsidR="007E313D">
        <w:rPr>
          <w:rFonts w:eastAsiaTheme="minorHAnsi"/>
          <w:szCs w:val="18"/>
        </w:rPr>
        <w:t xml:space="preserve"> pipeline engineering and development as well as </w:t>
      </w:r>
      <w:r w:rsidRPr="00717915" w:rsidR="003A0061">
        <w:rPr>
          <w:rFonts w:eastAsiaTheme="minorHAnsi"/>
          <w:szCs w:val="18"/>
        </w:rPr>
        <w:t>ecological</w:t>
      </w:r>
      <w:r w:rsidRPr="00717915" w:rsidR="007E313D">
        <w:rPr>
          <w:rFonts w:eastAsiaTheme="minorHAnsi"/>
          <w:szCs w:val="18"/>
        </w:rPr>
        <w:t xml:space="preserve"> and cultural heritage </w:t>
      </w:r>
      <w:r w:rsidRPr="00077728" w:rsidR="007E313D">
        <w:rPr>
          <w:rFonts w:eastAsiaTheme="minorHAnsi"/>
          <w:szCs w:val="18"/>
        </w:rPr>
        <w:t>assessments.</w:t>
      </w:r>
    </w:p>
    <w:p w:rsidRPr="00077728" w:rsidR="00213152" w:rsidP="00BD3DC7" w:rsidRDefault="00213152" w14:paraId="28C0D984" w14:textId="5E2E6A52">
      <w:pPr>
        <w:pStyle w:val="BodyText"/>
        <w:rPr>
          <w:rStyle w:val="ui-provider"/>
          <w:rFonts w:asciiTheme="minorHAnsi" w:hAnsiTheme="minorHAnsi" w:cstheme="minorHAnsi"/>
          <w:b/>
          <w:bCs/>
        </w:rPr>
      </w:pPr>
      <w:r w:rsidRPr="00077728">
        <w:rPr>
          <w:rStyle w:val="ui-provider"/>
          <w:rFonts w:asciiTheme="minorHAnsi" w:hAnsiTheme="minorHAnsi" w:cstheme="minorHAnsi"/>
          <w:b/>
          <w:bCs/>
        </w:rPr>
        <w:t>Construction Activities</w:t>
      </w:r>
    </w:p>
    <w:p w:rsidRPr="00077728" w:rsidR="007E313D" w:rsidP="57BE7F23" w:rsidRDefault="35137089" w14:paraId="3D8F8201" w14:textId="2298D85C">
      <w:pPr>
        <w:rPr>
          <w:rStyle w:val="ui-provider"/>
          <w:color w:val="auto"/>
        </w:rPr>
      </w:pPr>
      <w:r w:rsidRPr="57BE7F23">
        <w:rPr>
          <w:rFonts w:eastAsiaTheme="minorEastAsia"/>
        </w:rPr>
        <w:t xml:space="preserve">CarbonNet will seek Landowner and occupier agreement to enter land for temporary </w:t>
      </w:r>
      <w:r w:rsidRPr="57BE7F23" w:rsidR="4B2F6CC5">
        <w:rPr>
          <w:rFonts w:eastAsiaTheme="minorEastAsia"/>
        </w:rPr>
        <w:t xml:space="preserve">access required for </w:t>
      </w:r>
      <w:r w:rsidRPr="57BE7F23" w:rsidR="6D37A110">
        <w:rPr>
          <w:rFonts w:eastAsiaTheme="minorEastAsia"/>
        </w:rPr>
        <w:t xml:space="preserve">access to the pipeline </w:t>
      </w:r>
      <w:r w:rsidRPr="57BE7F23" w:rsidR="6A0C1CF8">
        <w:rPr>
          <w:rFonts w:eastAsiaTheme="minorEastAsia"/>
        </w:rPr>
        <w:t xml:space="preserve">easement and the </w:t>
      </w:r>
      <w:r w:rsidRPr="57BE7F23" w:rsidR="4B2F6CC5">
        <w:rPr>
          <w:rFonts w:eastAsiaTheme="minorEastAsia"/>
        </w:rPr>
        <w:t xml:space="preserve">workspace areas needed </w:t>
      </w:r>
      <w:r w:rsidRPr="57BE7F23" w:rsidR="4ADDB302">
        <w:rPr>
          <w:rFonts w:eastAsiaTheme="minorEastAsia"/>
        </w:rPr>
        <w:t>for</w:t>
      </w:r>
      <w:r w:rsidRPr="57BE7F23" w:rsidR="4B2F6CC5">
        <w:rPr>
          <w:rFonts w:eastAsiaTheme="minorEastAsia"/>
        </w:rPr>
        <w:t xml:space="preserve"> the construction </w:t>
      </w:r>
      <w:r w:rsidRPr="57BE7F23" w:rsidR="003A0061">
        <w:rPr>
          <w:rFonts w:eastAsiaTheme="minorEastAsia"/>
        </w:rPr>
        <w:t>‘right of way’</w:t>
      </w:r>
      <w:r w:rsidRPr="57BE7F23" w:rsidR="4B2F6CC5">
        <w:rPr>
          <w:rFonts w:eastAsiaTheme="minorEastAsia"/>
        </w:rPr>
        <w:t>.</w:t>
      </w:r>
      <w:r w:rsidRPr="57BE7F23" w:rsidR="0EC246D5">
        <w:rPr>
          <w:rFonts w:eastAsiaTheme="minorEastAsia"/>
        </w:rPr>
        <w:t xml:space="preserve"> </w:t>
      </w:r>
      <w:r w:rsidR="0EC246D5">
        <w:t>This would include space for vehicle access, soil stockpiling and pipeline materials.</w:t>
      </w:r>
    </w:p>
    <w:p w:rsidRPr="00077728" w:rsidR="00213152" w:rsidP="00BD3DC7" w:rsidRDefault="00213152" w14:paraId="686490F0" w14:textId="632CE743">
      <w:pPr>
        <w:pStyle w:val="BodyText"/>
        <w:rPr>
          <w:rStyle w:val="ui-provider"/>
          <w:rFonts w:asciiTheme="minorHAnsi" w:hAnsiTheme="minorHAnsi" w:cstheme="minorHAnsi"/>
          <w:b/>
          <w:bCs/>
        </w:rPr>
      </w:pPr>
      <w:r w:rsidRPr="00077728">
        <w:rPr>
          <w:rStyle w:val="ui-provider"/>
          <w:rFonts w:asciiTheme="minorHAnsi" w:hAnsiTheme="minorHAnsi" w:cstheme="minorHAnsi"/>
          <w:b/>
          <w:bCs/>
        </w:rPr>
        <w:t>Operational activities</w:t>
      </w:r>
    </w:p>
    <w:p w:rsidRPr="00077728" w:rsidR="0053745F" w:rsidP="00FF4098" w:rsidRDefault="003A0061" w14:paraId="107495BB" w14:textId="7B0045B3">
      <w:pPr>
        <w:rPr>
          <w:rStyle w:val="ui-provider"/>
          <w:color w:val="auto"/>
          <w:szCs w:val="18"/>
        </w:rPr>
      </w:pPr>
      <w:r w:rsidRPr="00077728">
        <w:rPr>
          <w:rFonts w:eastAsiaTheme="minorHAnsi"/>
          <w:szCs w:val="18"/>
        </w:rPr>
        <w:t>CarbonNet will seek Landowner and occupier agreement to enter land for o</w:t>
      </w:r>
      <w:r w:rsidRPr="00077728" w:rsidR="00225E58">
        <w:rPr>
          <w:rFonts w:eastAsiaTheme="minorHAnsi"/>
          <w:szCs w:val="18"/>
        </w:rPr>
        <w:t xml:space="preserve">ngoing access required for </w:t>
      </w:r>
      <w:r w:rsidRPr="00077728" w:rsidR="00153E32">
        <w:rPr>
          <w:rFonts w:eastAsiaTheme="minorHAnsi"/>
          <w:szCs w:val="18"/>
        </w:rPr>
        <w:t xml:space="preserve">accessing the pipeline easement and </w:t>
      </w:r>
      <w:r w:rsidRPr="00077728" w:rsidR="00225E58">
        <w:rPr>
          <w:rFonts w:eastAsiaTheme="minorHAnsi"/>
          <w:szCs w:val="18"/>
        </w:rPr>
        <w:t>maintaining the pipeline.</w:t>
      </w:r>
    </w:p>
    <w:p w:rsidRPr="006A4E4A" w:rsidR="0097284B" w:rsidP="00B424E2" w:rsidRDefault="0097284B" w14:paraId="1B7F54D0" w14:textId="77777777">
      <w:pPr>
        <w:pStyle w:val="Heading2"/>
      </w:pPr>
      <w:bookmarkStart w:name="_Toc139284530" w:id="30"/>
      <w:bookmarkStart w:name="_Toc142037317" w:id="31"/>
      <w:r w:rsidRPr="006A4E4A">
        <w:t>Managing potential impacts</w:t>
      </w:r>
      <w:bookmarkEnd w:id="30"/>
      <w:bookmarkEnd w:id="31"/>
    </w:p>
    <w:p w:rsidRPr="006A4E4A" w:rsidR="00262773" w:rsidP="00262773" w:rsidRDefault="00262773" w14:paraId="7EE56E46" w14:textId="113908D3">
      <w:pPr>
        <w:rPr>
          <w:rFonts w:cstheme="minorBidi"/>
          <w:color w:val="auto"/>
        </w:rPr>
      </w:pPr>
      <w:r w:rsidRPr="006A4E4A">
        <w:rPr>
          <w:rFonts w:cstheme="minorBidi"/>
        </w:rPr>
        <w:t xml:space="preserve">CarbonNet will </w:t>
      </w:r>
      <w:r w:rsidRPr="006A4E4A" w:rsidDel="00D033B4">
        <w:rPr>
          <w:rFonts w:cstheme="minorBidi"/>
        </w:rPr>
        <w:t>consult with</w:t>
      </w:r>
      <w:r w:rsidRPr="006A4E4A">
        <w:rPr>
          <w:rFonts w:cstheme="minorBidi"/>
        </w:rPr>
        <w:t xml:space="preserve"> </w:t>
      </w:r>
      <w:r w:rsidR="00AD2450">
        <w:rPr>
          <w:rFonts w:cstheme="minorBidi"/>
        </w:rPr>
        <w:t>affected</w:t>
      </w:r>
      <w:r w:rsidRPr="006A4E4A">
        <w:rPr>
          <w:rFonts w:cstheme="minorBidi"/>
        </w:rPr>
        <w:t xml:space="preserve"> landowners and </w:t>
      </w:r>
      <w:r w:rsidRPr="006A4E4A" w:rsidR="00DE4F39">
        <w:rPr>
          <w:rFonts w:cstheme="minorBidi"/>
        </w:rPr>
        <w:t>occupiers and</w:t>
      </w:r>
      <w:r w:rsidRPr="006A4E4A" w:rsidR="00EB4494">
        <w:rPr>
          <w:rFonts w:cstheme="minorBidi"/>
        </w:rPr>
        <w:t xml:space="preserve"> </w:t>
      </w:r>
      <w:r w:rsidRPr="006A4E4A" w:rsidR="00BE3478">
        <w:rPr>
          <w:rFonts w:cstheme="minorBidi"/>
        </w:rPr>
        <w:t>give them</w:t>
      </w:r>
      <w:r w:rsidRPr="006A4E4A">
        <w:rPr>
          <w:rFonts w:cstheme="minorBidi"/>
        </w:rPr>
        <w:t xml:space="preserve"> information about how potential </w:t>
      </w:r>
      <w:r w:rsidRPr="00460038">
        <w:rPr>
          <w:rFonts w:cstheme="minorBidi"/>
        </w:rPr>
        <w:t xml:space="preserve">adverse impacts </w:t>
      </w:r>
      <w:r w:rsidRPr="00460038">
        <w:rPr>
          <w:rFonts w:cstheme="minorBidi"/>
          <w:color w:val="auto"/>
        </w:rPr>
        <w:t>associated with the construction and operation of the pipeline on land, health, safety, and the environment are to be managed.</w:t>
      </w:r>
      <w:r w:rsidRPr="00460038" w:rsidR="00CB5359">
        <w:rPr>
          <w:rFonts w:cstheme="minorBidi"/>
          <w:color w:val="auto"/>
        </w:rPr>
        <w:t xml:space="preserve"> </w:t>
      </w:r>
      <w:r w:rsidRPr="00344429" w:rsidR="00CB5359">
        <w:rPr>
          <w:rFonts w:cstheme="minorBidi"/>
          <w:color w:val="auto"/>
        </w:rPr>
        <w:t>For details of</w:t>
      </w:r>
      <w:r w:rsidRPr="00344429" w:rsidR="00A33820">
        <w:rPr>
          <w:rFonts w:cstheme="minorBidi"/>
          <w:color w:val="auto"/>
        </w:rPr>
        <w:t xml:space="preserve"> potential</w:t>
      </w:r>
      <w:r w:rsidRPr="00344429" w:rsidR="00CB5359">
        <w:rPr>
          <w:rFonts w:cstheme="minorBidi"/>
          <w:color w:val="auto"/>
        </w:rPr>
        <w:t xml:space="preserve"> </w:t>
      </w:r>
      <w:r w:rsidRPr="00344429" w:rsidR="005A268F">
        <w:rPr>
          <w:rFonts w:cstheme="minorBidi"/>
          <w:color w:val="auto"/>
        </w:rPr>
        <w:t>impact</w:t>
      </w:r>
      <w:r w:rsidRPr="00344429" w:rsidR="00A33820">
        <w:rPr>
          <w:rFonts w:cstheme="minorBidi"/>
          <w:color w:val="auto"/>
        </w:rPr>
        <w:t>s</w:t>
      </w:r>
      <w:r w:rsidRPr="00344429" w:rsidR="00CB5359">
        <w:rPr>
          <w:rFonts w:cstheme="minorBidi"/>
          <w:color w:val="auto"/>
        </w:rPr>
        <w:t xml:space="preserve">, see Table </w:t>
      </w:r>
      <w:r w:rsidRPr="00344429" w:rsidR="003621E6">
        <w:rPr>
          <w:rFonts w:cstheme="minorBidi"/>
          <w:color w:val="auto"/>
        </w:rPr>
        <w:t>2</w:t>
      </w:r>
      <w:r w:rsidRPr="00344429" w:rsidR="00CB5359">
        <w:rPr>
          <w:rFonts w:cstheme="minorBidi"/>
          <w:color w:val="auto"/>
        </w:rPr>
        <w:t>: Description of Survey Activities</w:t>
      </w:r>
      <w:r w:rsidRPr="00344429" w:rsidR="00640924">
        <w:rPr>
          <w:rFonts w:cstheme="minorBidi"/>
          <w:color w:val="auto"/>
        </w:rPr>
        <w:t>,</w:t>
      </w:r>
      <w:r w:rsidRPr="00344429" w:rsidR="00CB5359">
        <w:rPr>
          <w:rFonts w:cstheme="minorBidi"/>
          <w:color w:val="auto"/>
        </w:rPr>
        <w:t xml:space="preserve"> Table </w:t>
      </w:r>
      <w:r w:rsidRPr="00344429" w:rsidR="003621E6">
        <w:rPr>
          <w:rFonts w:cstheme="minorBidi"/>
          <w:color w:val="auto"/>
        </w:rPr>
        <w:t>3</w:t>
      </w:r>
      <w:r w:rsidRPr="00344429" w:rsidR="00CB5359">
        <w:rPr>
          <w:rFonts w:cstheme="minorBidi"/>
          <w:color w:val="auto"/>
        </w:rPr>
        <w:t>: Construction Activities</w:t>
      </w:r>
      <w:r w:rsidRPr="00344429" w:rsidR="00F9712F">
        <w:rPr>
          <w:rFonts w:cstheme="minorBidi"/>
          <w:color w:val="auto"/>
        </w:rPr>
        <w:t xml:space="preserve"> and </w:t>
      </w:r>
      <w:r w:rsidRPr="00344429" w:rsidR="009E591E">
        <w:rPr>
          <w:rFonts w:cstheme="minorBidi"/>
          <w:color w:val="auto"/>
        </w:rPr>
        <w:t>T</w:t>
      </w:r>
      <w:r w:rsidRPr="00344429" w:rsidR="00F9712F">
        <w:rPr>
          <w:rFonts w:cstheme="minorBidi"/>
          <w:color w:val="auto"/>
        </w:rPr>
        <w:t>able 4</w:t>
      </w:r>
      <w:r w:rsidRPr="00344429" w:rsidR="00640924">
        <w:rPr>
          <w:rFonts w:cstheme="minorBidi"/>
          <w:color w:val="auto"/>
        </w:rPr>
        <w:t>:</w:t>
      </w:r>
      <w:r w:rsidRPr="00344429" w:rsidR="009E591E">
        <w:rPr>
          <w:rFonts w:cstheme="minorBidi"/>
          <w:color w:val="auto"/>
        </w:rPr>
        <w:t xml:space="preserve"> </w:t>
      </w:r>
      <w:r w:rsidRPr="00344429" w:rsidR="00640924">
        <w:rPr>
          <w:rFonts w:cstheme="minorBidi"/>
          <w:color w:val="auto"/>
        </w:rPr>
        <w:t>O</w:t>
      </w:r>
      <w:r w:rsidRPr="00344429" w:rsidR="009E591E">
        <w:rPr>
          <w:rFonts w:cstheme="minorBidi"/>
          <w:color w:val="auto"/>
        </w:rPr>
        <w:t xml:space="preserve">perational </w:t>
      </w:r>
      <w:r w:rsidRPr="00344429" w:rsidR="00640924">
        <w:rPr>
          <w:rFonts w:cstheme="minorBidi"/>
          <w:color w:val="auto"/>
        </w:rPr>
        <w:t>A</w:t>
      </w:r>
      <w:r w:rsidRPr="00344429" w:rsidR="009E591E">
        <w:rPr>
          <w:rFonts w:cstheme="minorBidi"/>
          <w:color w:val="auto"/>
        </w:rPr>
        <w:t>ctivities</w:t>
      </w:r>
      <w:r w:rsidRPr="00344429" w:rsidR="00460038">
        <w:rPr>
          <w:rFonts w:cstheme="minorBidi"/>
          <w:color w:val="auto"/>
        </w:rPr>
        <w:t>.</w:t>
      </w:r>
    </w:p>
    <w:p w:rsidRPr="006A4E4A" w:rsidR="00262773" w:rsidP="00262773" w:rsidRDefault="00262773" w14:paraId="42C474E8" w14:textId="5F56C033">
      <w:r w:rsidRPr="006A4E4A">
        <w:rPr>
          <w:rFonts w:cstheme="minorBidi"/>
          <w:color w:val="auto"/>
        </w:rPr>
        <w:t>Potential adverse impacts on private and public land will be determined by the completion of land survey identification and assessment</w:t>
      </w:r>
      <w:r w:rsidRPr="006A4E4A" w:rsidR="003F34D0">
        <w:rPr>
          <w:rFonts w:cstheme="minorBidi"/>
          <w:color w:val="auto"/>
        </w:rPr>
        <w:t xml:space="preserve"> activities</w:t>
      </w:r>
      <w:r w:rsidRPr="006A4E4A">
        <w:rPr>
          <w:rFonts w:cstheme="minorBidi"/>
          <w:color w:val="auto"/>
        </w:rPr>
        <w:t xml:space="preserve">. Once any potential impacts are determined, </w:t>
      </w:r>
      <w:r w:rsidRPr="006A4E4A">
        <w:t xml:space="preserve">details of procedures to be followed to permit the construction and operation of the pipeline will be </w:t>
      </w:r>
      <w:r w:rsidRPr="006A4E4A" w:rsidDel="00C73313">
        <w:t>provided to</w:t>
      </w:r>
      <w:r w:rsidRPr="006A4E4A">
        <w:t xml:space="preserve"> </w:t>
      </w:r>
      <w:r w:rsidRPr="006A4E4A" w:rsidDel="00C73313">
        <w:t xml:space="preserve">the </w:t>
      </w:r>
      <w:r w:rsidRPr="006A4E4A">
        <w:t>landowner and occupiers, including the procedures for any compulsory acquisition of land.</w:t>
      </w:r>
    </w:p>
    <w:p w:rsidRPr="006A4E4A" w:rsidR="00262773" w:rsidP="00262773" w:rsidRDefault="00262773" w14:paraId="05C5BD54" w14:textId="77777777">
      <w:pPr>
        <w:rPr>
          <w:rFonts w:cstheme="minorBidi"/>
          <w:color w:val="auto"/>
        </w:rPr>
      </w:pPr>
      <w:r w:rsidRPr="006A4E4A">
        <w:rPr>
          <w:rFonts w:cstheme="minorBidi"/>
          <w:color w:val="auto"/>
        </w:rPr>
        <w:t>Potential adverse impacts on land, health, safety, and the environment will be managed through CarbonNet’s framework of project controls, including a permitting system for everyone entering the work area, training, inductions, reporting and auditing.</w:t>
      </w:r>
    </w:p>
    <w:p w:rsidRPr="006A4E4A" w:rsidR="00262773" w:rsidP="00262773" w:rsidRDefault="00262773" w14:paraId="0DFCF937" w14:textId="12680C19">
      <w:pPr>
        <w:rPr>
          <w:rFonts w:cstheme="minorBidi"/>
          <w:color w:val="auto"/>
        </w:rPr>
      </w:pPr>
      <w:r w:rsidRPr="006A4E4A">
        <w:rPr>
          <w:rFonts w:cstheme="minorBidi"/>
          <w:color w:val="auto"/>
        </w:rPr>
        <w:t xml:space="preserve">CarbonNet will </w:t>
      </w:r>
      <w:r w:rsidRPr="006A4E4A" w:rsidR="001C02E1">
        <w:rPr>
          <w:rFonts w:cstheme="minorBidi"/>
          <w:color w:val="auto"/>
        </w:rPr>
        <w:t xml:space="preserve">act to </w:t>
      </w:r>
      <w:r w:rsidRPr="006A4E4A">
        <w:rPr>
          <w:rFonts w:cstheme="minorBidi"/>
          <w:color w:val="auto"/>
        </w:rPr>
        <w:t xml:space="preserve">mitigate any potential impacts </w:t>
      </w:r>
      <w:r w:rsidRPr="006A4E4A" w:rsidR="00B57A0C">
        <w:rPr>
          <w:rFonts w:cstheme="minorBidi"/>
          <w:color w:val="auto"/>
        </w:rPr>
        <w:t>through</w:t>
      </w:r>
      <w:r w:rsidR="002E4020">
        <w:rPr>
          <w:rFonts w:cstheme="minorBidi"/>
          <w:color w:val="auto"/>
        </w:rPr>
        <w:t xml:space="preserve"> but not limited to,</w:t>
      </w:r>
      <w:r w:rsidRPr="006A4E4A">
        <w:rPr>
          <w:rFonts w:cstheme="minorBidi"/>
          <w:color w:val="auto"/>
        </w:rPr>
        <w:t xml:space="preserve"> the following methods:</w:t>
      </w:r>
    </w:p>
    <w:p w:rsidRPr="00344429" w:rsidR="00262773" w:rsidP="00B424E2" w:rsidRDefault="00262773" w14:paraId="3CF16136" w14:textId="543E7DAB">
      <w:pPr>
        <w:pStyle w:val="ListParagraph"/>
        <w:numPr>
          <w:ilvl w:val="0"/>
          <w:numId w:val="6"/>
        </w:numPr>
        <w:rPr>
          <w:rFonts w:ascii="Arial" w:hAnsi="Arial" w:eastAsia="Times New Roman"/>
          <w:sz w:val="18"/>
          <w:szCs w:val="18"/>
        </w:rPr>
      </w:pPr>
      <w:r w:rsidRPr="006A4E4A">
        <w:rPr>
          <w:rFonts w:ascii="Arial" w:hAnsi="Arial" w:eastAsia="Times New Roman"/>
          <w:sz w:val="18"/>
          <w:szCs w:val="18"/>
        </w:rPr>
        <w:t xml:space="preserve">plan and design to </w:t>
      </w:r>
      <w:r w:rsidRPr="00344429">
        <w:rPr>
          <w:rFonts w:ascii="Arial" w:hAnsi="Arial" w:eastAsia="Times New Roman"/>
          <w:sz w:val="18"/>
          <w:szCs w:val="18"/>
        </w:rPr>
        <w:t xml:space="preserve">avoid </w:t>
      </w:r>
      <w:r w:rsidRPr="00344429" w:rsidR="00C53180">
        <w:rPr>
          <w:rFonts w:ascii="Arial" w:hAnsi="Arial" w:eastAsia="Times New Roman"/>
          <w:sz w:val="18"/>
          <w:szCs w:val="18"/>
        </w:rPr>
        <w:t xml:space="preserve">sensitive </w:t>
      </w:r>
      <w:r w:rsidRPr="00344429">
        <w:rPr>
          <w:rFonts w:ascii="Arial" w:hAnsi="Arial" w:eastAsia="Times New Roman"/>
          <w:sz w:val="18"/>
          <w:szCs w:val="18"/>
        </w:rPr>
        <w:t>areas</w:t>
      </w:r>
    </w:p>
    <w:p w:rsidRPr="006A4E4A" w:rsidR="00262773" w:rsidP="00B424E2" w:rsidRDefault="00262773" w14:paraId="132B313B" w14:textId="77777777">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make all efforts to keep land and vegetation disturbance to a minimum</w:t>
      </w:r>
    </w:p>
    <w:p w:rsidRPr="006A4E4A" w:rsidR="00262773" w:rsidP="00B424E2" w:rsidRDefault="00262773" w14:paraId="7B0C6B63" w14:textId="77777777">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minimise, as far as is reasonably practicable, sedimentation and erosion</w:t>
      </w:r>
    </w:p>
    <w:p w:rsidRPr="006A4E4A" w:rsidR="00262773" w:rsidP="00B424E2" w:rsidRDefault="00262773" w14:paraId="2680B5B2" w14:textId="77777777">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adopt appropriate biosecurity measures, if required</w:t>
      </w:r>
    </w:p>
    <w:p w:rsidRPr="00344429" w:rsidR="00262773" w:rsidP="00B424E2" w:rsidRDefault="00262773" w14:paraId="32C7238A" w14:textId="3DE22FEA">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 xml:space="preserve">apply specialist impact mitigation where listed species </w:t>
      </w:r>
      <w:r w:rsidR="005B6408">
        <w:rPr>
          <w:rFonts w:ascii="Arial" w:hAnsi="Arial" w:eastAsia="Times New Roman"/>
          <w:sz w:val="18"/>
          <w:szCs w:val="20"/>
        </w:rPr>
        <w:t xml:space="preserve">and </w:t>
      </w:r>
      <w:r w:rsidRPr="00344429" w:rsidR="00A83C15">
        <w:rPr>
          <w:rFonts w:ascii="Arial" w:hAnsi="Arial" w:eastAsia="Times New Roman"/>
          <w:sz w:val="18"/>
          <w:szCs w:val="20"/>
        </w:rPr>
        <w:t>cultural</w:t>
      </w:r>
      <w:r w:rsidRPr="00344429" w:rsidR="005B6408">
        <w:rPr>
          <w:rFonts w:ascii="Arial" w:hAnsi="Arial" w:eastAsia="Times New Roman"/>
          <w:sz w:val="18"/>
          <w:szCs w:val="20"/>
        </w:rPr>
        <w:t xml:space="preserve"> </w:t>
      </w:r>
      <w:r w:rsidRPr="00344429" w:rsidR="009A7020">
        <w:rPr>
          <w:rFonts w:ascii="Arial" w:hAnsi="Arial" w:eastAsia="Times New Roman"/>
          <w:sz w:val="18"/>
          <w:szCs w:val="20"/>
        </w:rPr>
        <w:t xml:space="preserve">heritage </w:t>
      </w:r>
      <w:r w:rsidRPr="00344429" w:rsidR="005B6408">
        <w:rPr>
          <w:rFonts w:ascii="Arial" w:hAnsi="Arial" w:eastAsia="Times New Roman"/>
          <w:sz w:val="18"/>
          <w:szCs w:val="20"/>
        </w:rPr>
        <w:t xml:space="preserve">sites </w:t>
      </w:r>
      <w:r w:rsidRPr="00344429">
        <w:rPr>
          <w:rFonts w:ascii="Arial" w:hAnsi="Arial" w:eastAsia="Times New Roman"/>
          <w:sz w:val="18"/>
          <w:szCs w:val="20"/>
        </w:rPr>
        <w:t>are mapped</w:t>
      </w:r>
    </w:p>
    <w:p w:rsidRPr="006A4E4A" w:rsidR="00262773" w:rsidP="00B424E2" w:rsidRDefault="00262773" w14:paraId="1CAB2F9D" w14:textId="77777777">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 xml:space="preserve">ensure that its workforce is informed via induction regarding environmental management </w:t>
      </w:r>
    </w:p>
    <w:p w:rsidRPr="006A4E4A" w:rsidR="00262773" w:rsidP="00B424E2" w:rsidRDefault="00262773" w14:paraId="6E4E62A3" w14:textId="77777777">
      <w:pPr>
        <w:pStyle w:val="ListParagraph"/>
        <w:numPr>
          <w:ilvl w:val="0"/>
          <w:numId w:val="6"/>
        </w:numPr>
        <w:rPr>
          <w:rFonts w:ascii="Arial" w:hAnsi="Arial" w:eastAsia="Times New Roman"/>
          <w:sz w:val="18"/>
          <w:szCs w:val="20"/>
        </w:rPr>
      </w:pPr>
      <w:r w:rsidRPr="006A4E4A">
        <w:rPr>
          <w:rFonts w:ascii="Arial" w:hAnsi="Arial" w:eastAsia="Times New Roman"/>
          <w:sz w:val="18"/>
          <w:szCs w:val="20"/>
        </w:rPr>
        <w:t xml:space="preserve">ensure environmental oversight of all construction activities </w:t>
      </w:r>
    </w:p>
    <w:p w:rsidRPr="006A4E4A" w:rsidR="00262773" w:rsidP="00B424E2" w:rsidRDefault="00262773" w14:paraId="502B07CB" w14:textId="77777777">
      <w:pPr>
        <w:pStyle w:val="ListParagraph"/>
        <w:numPr>
          <w:ilvl w:val="0"/>
          <w:numId w:val="6"/>
        </w:numPr>
        <w:rPr>
          <w:rFonts w:ascii="Arial" w:hAnsi="Arial" w:eastAsia="Times New Roman"/>
          <w:sz w:val="18"/>
          <w:szCs w:val="20"/>
        </w:rPr>
      </w:pPr>
      <w:r w:rsidRPr="006A4E4A" w:rsidDel="0044623E">
        <w:rPr>
          <w:rFonts w:ascii="Arial" w:hAnsi="Arial" w:eastAsia="Times New Roman"/>
          <w:sz w:val="18"/>
          <w:szCs w:val="20"/>
        </w:rPr>
        <w:t>prepare detailed rehabilitation plans</w:t>
      </w:r>
      <w:r w:rsidRPr="006A4E4A">
        <w:rPr>
          <w:rFonts w:ascii="Arial" w:hAnsi="Arial" w:eastAsia="Times New Roman"/>
          <w:sz w:val="18"/>
          <w:szCs w:val="20"/>
        </w:rPr>
        <w:t>.</w:t>
      </w:r>
    </w:p>
    <w:p w:rsidRPr="00EC15FD" w:rsidR="008170DA" w:rsidP="00EC15FD" w:rsidRDefault="00262773" w14:paraId="79070C28" w14:textId="6E7B6EA9">
      <w:pPr>
        <w:rPr>
          <w:rFonts w:cstheme="minorBidi"/>
          <w:color w:val="auto"/>
        </w:rPr>
      </w:pPr>
      <w:r w:rsidRPr="40CB3C6C">
        <w:rPr>
          <w:rFonts w:cstheme="minorBidi"/>
          <w:color w:val="auto"/>
        </w:rPr>
        <w:t>Impacts will be avoided or mitigated via measures outlined in management plans developed for the project. A list of management plans is shown below</w:t>
      </w:r>
      <w:r w:rsidRPr="40CB3C6C" w:rsidR="1F24D0D7">
        <w:rPr>
          <w:rFonts w:cstheme="minorBidi"/>
          <w:color w:val="auto"/>
        </w:rPr>
        <w:t xml:space="preserve"> in </w:t>
      </w:r>
      <w:r w:rsidR="00CD0538">
        <w:rPr>
          <w:rFonts w:cstheme="minorBidi"/>
          <w:color w:val="auto"/>
        </w:rPr>
        <w:t>T</w:t>
      </w:r>
      <w:r w:rsidRPr="40CB3C6C" w:rsidR="1F24D0D7">
        <w:rPr>
          <w:rFonts w:cstheme="minorBidi"/>
          <w:color w:val="auto"/>
        </w:rPr>
        <w:t>able 1</w:t>
      </w:r>
      <w:r w:rsidRPr="40CB3C6C">
        <w:rPr>
          <w:rFonts w:cstheme="minorBidi"/>
          <w:color w:val="auto"/>
        </w:rPr>
        <w:t>:</w:t>
      </w:r>
      <w:bookmarkStart w:name="_Toc139294496" w:id="32"/>
      <w:bookmarkStart w:name="_Toc139294596" w:id="33"/>
      <w:r w:rsidR="008170DA">
        <w:br w:type="page"/>
      </w:r>
    </w:p>
    <w:p w:rsidR="00747D90" w:rsidP="00C94FD5" w:rsidRDefault="00747D90" w14:paraId="2DAA1B56" w14:textId="2C614CF2">
      <w:pPr>
        <w:pStyle w:val="Tabletitle"/>
      </w:pPr>
      <w:bookmarkStart w:name="_Toc142035324" w:id="34"/>
      <w:r>
        <w:lastRenderedPageBreak/>
        <w:t xml:space="preserve">Table </w:t>
      </w:r>
      <w:r>
        <w:fldChar w:fldCharType="begin"/>
      </w:r>
      <w:r>
        <w:instrText>SEQ Table \* ARABIC</w:instrText>
      </w:r>
      <w:r>
        <w:fldChar w:fldCharType="separate"/>
      </w:r>
      <w:r w:rsidR="0099015A">
        <w:rPr>
          <w:noProof/>
        </w:rPr>
        <w:t>1</w:t>
      </w:r>
      <w:bookmarkEnd w:id="32"/>
      <w:r>
        <w:fldChar w:fldCharType="end"/>
      </w:r>
      <w:bookmarkEnd w:id="33"/>
      <w:r w:rsidRPr="00BF4090" w:rsidR="00611943">
        <w:t xml:space="preserve">: </w:t>
      </w:r>
      <w:r w:rsidRPr="00BF4090" w:rsidR="0098758B">
        <w:t>Management Plans</w:t>
      </w:r>
      <w:bookmarkEnd w:id="34"/>
    </w:p>
    <w:tbl>
      <w:tblPr>
        <w:tblStyle w:val="TableGrid"/>
        <w:tblW w:w="0" w:type="auto"/>
        <w:tblLook w:val="04A0" w:firstRow="1" w:lastRow="0" w:firstColumn="1" w:lastColumn="0" w:noHBand="0" w:noVBand="1"/>
        <w:tblCaption w:val="Management Plans"/>
      </w:tblPr>
      <w:tblGrid>
        <w:gridCol w:w="1838"/>
        <w:gridCol w:w="7178"/>
      </w:tblGrid>
      <w:tr w:rsidRPr="00EC4219" w:rsidR="00262773" w:rsidTr="006D4C1E" w14:paraId="4E5DB598" w14:textId="77777777">
        <w:trPr>
          <w:tblHeader/>
        </w:trPr>
        <w:tc>
          <w:tcPr>
            <w:tcW w:w="1838" w:type="dxa"/>
            <w:shd w:val="clear" w:color="auto" w:fill="514FA1" w:themeFill="accent1"/>
          </w:tcPr>
          <w:p w:rsidRPr="00EC4219" w:rsidR="00262773" w:rsidP="006D4C1E" w:rsidRDefault="00262773" w14:paraId="367E89B4" w14:textId="77777777">
            <w:pPr>
              <w:rPr>
                <w:b/>
                <w:bCs/>
                <w:color w:val="FFFFFF" w:themeColor="background1"/>
              </w:rPr>
            </w:pPr>
            <w:r w:rsidRPr="00EC4219">
              <w:rPr>
                <w:b/>
                <w:bCs/>
                <w:color w:val="FFFFFF" w:themeColor="background1"/>
              </w:rPr>
              <w:t>Plan</w:t>
            </w:r>
          </w:p>
        </w:tc>
        <w:tc>
          <w:tcPr>
            <w:tcW w:w="7178" w:type="dxa"/>
            <w:shd w:val="clear" w:color="auto" w:fill="514FA1" w:themeFill="accent1"/>
          </w:tcPr>
          <w:p w:rsidRPr="00EC4219" w:rsidR="00262773" w:rsidP="006D4C1E" w:rsidRDefault="00262773" w14:paraId="2F759EE6" w14:textId="77777777">
            <w:pPr>
              <w:rPr>
                <w:color w:val="FFFFFF" w:themeColor="background1"/>
              </w:rPr>
            </w:pPr>
          </w:p>
        </w:tc>
      </w:tr>
      <w:tr w:rsidRPr="00EC4219" w:rsidR="00262773" w:rsidTr="006D4C1E" w14:paraId="2A6033C8" w14:textId="77777777">
        <w:tc>
          <w:tcPr>
            <w:tcW w:w="1838" w:type="dxa"/>
          </w:tcPr>
          <w:p w:rsidRPr="00EC4219" w:rsidR="00262773" w:rsidP="006D4C1E" w:rsidRDefault="00262773" w14:paraId="7C0C7277" w14:textId="77777777">
            <w:r w:rsidRPr="00EC4219">
              <w:t>Property Management Plan</w:t>
            </w:r>
          </w:p>
        </w:tc>
        <w:tc>
          <w:tcPr>
            <w:tcW w:w="7178" w:type="dxa"/>
          </w:tcPr>
          <w:p w:rsidRPr="00EC4219" w:rsidR="00262773" w:rsidP="006D4C1E" w:rsidRDefault="00262773" w14:paraId="04902ECD" w14:textId="64CD2223">
            <w:r w:rsidRPr="00EC4219">
              <w:t xml:space="preserve">A Property Management Plan </w:t>
            </w:r>
            <w:r w:rsidR="00AE3816">
              <w:t xml:space="preserve">(PMP) </w:t>
            </w:r>
            <w:r>
              <w:t>will</w:t>
            </w:r>
            <w:r w:rsidRPr="00EC4219">
              <w:t xml:space="preserve"> be </w:t>
            </w:r>
            <w:r>
              <w:t>prepared</w:t>
            </w:r>
            <w:r w:rsidRPr="00EC4219">
              <w:t xml:space="preserve"> for </w:t>
            </w:r>
            <w:r>
              <w:t>all</w:t>
            </w:r>
            <w:r w:rsidRPr="00EC4219">
              <w:t xml:space="preserve"> individual parcel</w:t>
            </w:r>
            <w:r>
              <w:t>s</w:t>
            </w:r>
            <w:r w:rsidRPr="00EC4219">
              <w:t xml:space="preserve"> of land</w:t>
            </w:r>
            <w:r>
              <w:t>,</w:t>
            </w:r>
            <w:r w:rsidRPr="00EC4219">
              <w:t xml:space="preserve"> </w:t>
            </w:r>
            <w:r w:rsidRPr="00EC4219" w:rsidR="00F86C3D">
              <w:t>with input</w:t>
            </w:r>
            <w:r w:rsidRPr="00EC4219">
              <w:t xml:space="preserve"> from </w:t>
            </w:r>
            <w:r>
              <w:t>affect</w:t>
            </w:r>
            <w:r w:rsidR="00484119">
              <w:t>ed</w:t>
            </w:r>
            <w:r w:rsidRPr="00EC4219">
              <w:t xml:space="preserve"> landowners and occupiers, and will identify concerns such as access, amenity, commercial implications, and environmentally sensitive areas to be considered during </w:t>
            </w:r>
            <w:r>
              <w:t>the</w:t>
            </w:r>
            <w:r w:rsidRPr="00EC4219">
              <w:t xml:space="preserve"> construction</w:t>
            </w:r>
            <w:r>
              <w:t>, operation</w:t>
            </w:r>
            <w:r w:rsidRPr="00EC4219">
              <w:t xml:space="preserve"> and rehabilitation phases.</w:t>
            </w:r>
          </w:p>
        </w:tc>
      </w:tr>
      <w:tr w:rsidRPr="00EC4219" w:rsidR="00262773" w:rsidTr="006D4C1E" w14:paraId="34CF4D9B" w14:textId="77777777">
        <w:tc>
          <w:tcPr>
            <w:tcW w:w="1838" w:type="dxa"/>
          </w:tcPr>
          <w:p w:rsidRPr="00EC4219" w:rsidR="00262773" w:rsidP="006D4C1E" w:rsidRDefault="00262773" w14:paraId="47AF5A2B" w14:textId="77777777">
            <w:r w:rsidRPr="00EC4219">
              <w:t>Cultural Heritage Management Plan</w:t>
            </w:r>
          </w:p>
        </w:tc>
        <w:tc>
          <w:tcPr>
            <w:tcW w:w="7178" w:type="dxa"/>
          </w:tcPr>
          <w:p w:rsidRPr="00EC4219" w:rsidR="00262773" w:rsidP="006D4C1E" w:rsidRDefault="00262773" w14:paraId="2D230DA5" w14:textId="4145327E">
            <w:r w:rsidRPr="00EC4219">
              <w:t xml:space="preserve">A Cultural Heritage Management Plan (CHMP) will be </w:t>
            </w:r>
            <w:r w:rsidR="00413F1E">
              <w:t>prepared in accordance with</w:t>
            </w:r>
            <w:r w:rsidRPr="00EC4219">
              <w:t xml:space="preserve"> the </w:t>
            </w:r>
            <w:r w:rsidRPr="00EC4219">
              <w:rPr>
                <w:i/>
                <w:iCs/>
              </w:rPr>
              <w:t>Aboriginal Heritage Act 2006</w:t>
            </w:r>
            <w:r w:rsidRPr="00EC4219">
              <w:t xml:space="preserve"> by a heritage advisor using data generated from desktop studies, a standard assessment and, if required, a complex assessment. The CHMP will detail the proposed construction methodologies to avoid or minimise impacts from construction and ongoing operation on </w:t>
            </w:r>
            <w:r w:rsidR="00253F9A">
              <w:t>Aboriginal</w:t>
            </w:r>
            <w:r w:rsidRPr="00EC4219" w:rsidR="00253F9A">
              <w:t xml:space="preserve"> </w:t>
            </w:r>
            <w:r w:rsidRPr="00EC4219">
              <w:t>cultural heritage. The CHMP will be prepared in consultation with and approved by the Gunaikurnai Land and Waters Aboriginal Corporation (GLaWAC) as the Registered Aboriginal Party (RAP).</w:t>
            </w:r>
          </w:p>
        </w:tc>
      </w:tr>
      <w:tr w:rsidRPr="00EC4219" w:rsidR="00262773" w:rsidTr="006D4C1E" w14:paraId="1F556DBD" w14:textId="77777777">
        <w:tc>
          <w:tcPr>
            <w:tcW w:w="1838" w:type="dxa"/>
          </w:tcPr>
          <w:p w:rsidRPr="00EC4219" w:rsidR="00262773" w:rsidP="006D4C1E" w:rsidRDefault="00262773" w14:paraId="0FE104E9" w14:textId="77777777">
            <w:r w:rsidRPr="00EC4219">
              <w:t>Environment Management Plan</w:t>
            </w:r>
          </w:p>
        </w:tc>
        <w:tc>
          <w:tcPr>
            <w:tcW w:w="7178" w:type="dxa"/>
          </w:tcPr>
          <w:p w:rsidRPr="00EC4219" w:rsidR="00262773" w:rsidP="006D4C1E" w:rsidRDefault="00262773" w14:paraId="46860AB4" w14:textId="7B9CA60B">
            <w:r w:rsidRPr="00EC4219">
              <w:t xml:space="preserve">An Environment Management Plan will be developed </w:t>
            </w:r>
            <w:r>
              <w:t>in accordance with</w:t>
            </w:r>
            <w:r w:rsidRPr="00EC4219">
              <w:t xml:space="preserve"> the Pipelines Act, to identify </w:t>
            </w:r>
            <w:r w:rsidR="00866610">
              <w:t xml:space="preserve">any </w:t>
            </w:r>
            <w:r w:rsidRPr="00EC4219">
              <w:t>sensitive environmental areas and detail the construction and</w:t>
            </w:r>
            <w:r>
              <w:t>, rehabilitation</w:t>
            </w:r>
            <w:r w:rsidRPr="00EC4219">
              <w:t xml:space="preserve"> controls to </w:t>
            </w:r>
            <w:r w:rsidRPr="00EC4219" w:rsidDel="0025199B">
              <w:t>avoid or</w:t>
            </w:r>
            <w:r w:rsidRPr="00EC4219">
              <w:t xml:space="preserve"> minimise environmental impacts</w:t>
            </w:r>
            <w:r>
              <w:t xml:space="preserve"> and rehabilitate those impacts that are unavoidable</w:t>
            </w:r>
            <w:r w:rsidRPr="00EC4219">
              <w:t>. Construction of the pipeline is contingent o</w:t>
            </w:r>
            <w:r w:rsidR="00AC7C3A">
              <w:t>n</w:t>
            </w:r>
            <w:r w:rsidRPr="00EC4219">
              <w:t xml:space="preserve"> acceptance of this plan by the Minister administering the Pipelines Act.</w:t>
            </w:r>
          </w:p>
        </w:tc>
      </w:tr>
      <w:tr w:rsidRPr="00EC4219" w:rsidR="00262773" w:rsidTr="006D4C1E" w14:paraId="5040497A" w14:textId="77777777">
        <w:tc>
          <w:tcPr>
            <w:tcW w:w="1838" w:type="dxa"/>
          </w:tcPr>
          <w:p w:rsidRPr="00EC4219" w:rsidR="00262773" w:rsidP="006D4C1E" w:rsidRDefault="00262773" w14:paraId="2B5FB70A" w14:textId="77777777">
            <w:r w:rsidRPr="00EC4219">
              <w:t>HDD Management Plan</w:t>
            </w:r>
          </w:p>
        </w:tc>
        <w:tc>
          <w:tcPr>
            <w:tcW w:w="7178" w:type="dxa"/>
          </w:tcPr>
          <w:p w:rsidRPr="00EC4219" w:rsidR="00262773" w:rsidP="006D4C1E" w:rsidRDefault="00262773" w14:paraId="11FDCA23" w14:textId="08B552EA">
            <w:r>
              <w:t>As part of the Environmental Management Plan a</w:t>
            </w:r>
            <w:r w:rsidRPr="00EC4219">
              <w:t xml:space="preserve"> Horizontal Directional Drilling</w:t>
            </w:r>
            <w:r w:rsidR="00A96F53">
              <w:t>,</w:t>
            </w:r>
            <w:r w:rsidRPr="00EC4219">
              <w:t xml:space="preserve"> </w:t>
            </w:r>
            <w:r w:rsidR="0015568B">
              <w:t xml:space="preserve">or </w:t>
            </w:r>
            <w:r w:rsidRPr="00EC4219">
              <w:t>HDD</w:t>
            </w:r>
            <w:r w:rsidR="00A96F53">
              <w:t>,</w:t>
            </w:r>
            <w:r w:rsidRPr="00EC4219">
              <w:t xml:space="preserve"> Management Plan will </w:t>
            </w:r>
            <w:r>
              <w:t xml:space="preserve">also </w:t>
            </w:r>
            <w:r w:rsidRPr="00EC4219">
              <w:t>be developed to define the management system, processes, personnel, and equipment required to safely and reliably deliver the pipeline pathway. HDD is generally undertaken where there are large road crossings, major waterway crossings and other environmentally or commercially sensitive crossings to work around. HDD is also proposed to be used to cross the shoreline to avoid direct impacts on sensitive coastal features.</w:t>
            </w:r>
          </w:p>
        </w:tc>
      </w:tr>
      <w:tr w:rsidRPr="00EC4219" w:rsidR="00262773" w:rsidTr="006D4C1E" w14:paraId="01F75B91" w14:textId="77777777">
        <w:tc>
          <w:tcPr>
            <w:tcW w:w="1838" w:type="dxa"/>
          </w:tcPr>
          <w:p w:rsidRPr="00EC4219" w:rsidR="00262773" w:rsidP="006D4C1E" w:rsidRDefault="00262773" w14:paraId="4D4F9FF7" w14:textId="77777777">
            <w:r w:rsidRPr="00EC4219">
              <w:t>Construction Safety Management Plan</w:t>
            </w:r>
          </w:p>
        </w:tc>
        <w:tc>
          <w:tcPr>
            <w:tcW w:w="7178" w:type="dxa"/>
          </w:tcPr>
          <w:p w:rsidRPr="00EC4219" w:rsidR="00262773" w:rsidP="006D4C1E" w:rsidRDefault="00262773" w14:paraId="02B8ADFC" w14:textId="3C57FCD7">
            <w:r w:rsidRPr="00344429">
              <w:t xml:space="preserve">A Construction Safety Management Plan will be developed under the Pipelines Act, to </w:t>
            </w:r>
            <w:r w:rsidRPr="00344429" w:rsidR="00BA73DB">
              <w:t>the satisfaction of</w:t>
            </w:r>
            <w:r w:rsidRPr="00344429">
              <w:t xml:space="preserve"> </w:t>
            </w:r>
            <w:r w:rsidRPr="00344429" w:rsidR="00AA481D">
              <w:t>Energy Safe Victoria (</w:t>
            </w:r>
            <w:r w:rsidRPr="00344429" w:rsidR="001244D7">
              <w:t>ESV</w:t>
            </w:r>
            <w:r w:rsidRPr="00344429" w:rsidR="00AA481D">
              <w:t>)</w:t>
            </w:r>
            <w:r w:rsidRPr="00344429">
              <w:t>.</w:t>
            </w:r>
          </w:p>
        </w:tc>
      </w:tr>
      <w:tr w:rsidRPr="00173712" w:rsidR="00262773" w:rsidTr="006D4C1E" w14:paraId="52D30541" w14:textId="77777777">
        <w:tc>
          <w:tcPr>
            <w:tcW w:w="1838" w:type="dxa"/>
          </w:tcPr>
          <w:p w:rsidRPr="00173712" w:rsidR="00262773" w:rsidP="006D4C1E" w:rsidRDefault="00262773" w14:paraId="098073F1" w14:textId="77777777">
            <w:pPr>
              <w:rPr>
                <w:szCs w:val="18"/>
              </w:rPr>
            </w:pPr>
            <w:r w:rsidRPr="00173712">
              <w:rPr>
                <w:szCs w:val="18"/>
              </w:rPr>
              <w:t>Operation</w:t>
            </w:r>
            <w:r>
              <w:rPr>
                <w:szCs w:val="18"/>
              </w:rPr>
              <w:t>s</w:t>
            </w:r>
            <w:r w:rsidRPr="00173712">
              <w:rPr>
                <w:szCs w:val="18"/>
              </w:rPr>
              <w:t xml:space="preserve"> Environmental Management Plan</w:t>
            </w:r>
          </w:p>
        </w:tc>
        <w:tc>
          <w:tcPr>
            <w:tcW w:w="7178" w:type="dxa"/>
          </w:tcPr>
          <w:p w:rsidRPr="00173712" w:rsidR="00262773" w:rsidP="006D4C1E" w:rsidRDefault="00262773" w14:paraId="1FEC99BF" w14:textId="439AE776">
            <w:pPr>
              <w:rPr>
                <w:szCs w:val="18"/>
              </w:rPr>
            </w:pPr>
            <w:r w:rsidRPr="00122FC9">
              <w:rPr>
                <w:szCs w:val="18"/>
              </w:rPr>
              <w:t xml:space="preserve">An Operations Environmental Management Plan will be </w:t>
            </w:r>
            <w:r>
              <w:rPr>
                <w:szCs w:val="18"/>
              </w:rPr>
              <w:t>prepared</w:t>
            </w:r>
            <w:r w:rsidRPr="00122FC9">
              <w:rPr>
                <w:szCs w:val="18"/>
              </w:rPr>
              <w:t xml:space="preserve"> to control ongoing activities that support the operation of the pipeline. Work practices will be defined to minimise impacts on the environment. </w:t>
            </w:r>
            <w:r>
              <w:rPr>
                <w:szCs w:val="18"/>
              </w:rPr>
              <w:t xml:space="preserve">Operation of the Pipeline is contingent on the acceptance of this plan </w:t>
            </w:r>
            <w:r w:rsidR="00AD6A94">
              <w:rPr>
                <w:szCs w:val="18"/>
              </w:rPr>
              <w:t>by</w:t>
            </w:r>
            <w:r>
              <w:rPr>
                <w:szCs w:val="18"/>
              </w:rPr>
              <w:t xml:space="preserve"> the </w:t>
            </w:r>
            <w:r w:rsidRPr="00EC4219">
              <w:t>Minister administering the Pipelines Act</w:t>
            </w:r>
            <w:r>
              <w:t>.</w:t>
            </w:r>
          </w:p>
        </w:tc>
      </w:tr>
      <w:tr w:rsidRPr="00EC4219" w:rsidR="00262773" w:rsidTr="006D4C1E" w14:paraId="42B3B3FB" w14:textId="77777777">
        <w:tc>
          <w:tcPr>
            <w:tcW w:w="1838" w:type="dxa"/>
          </w:tcPr>
          <w:p w:rsidRPr="00EC4219" w:rsidR="00262773" w:rsidP="006D4C1E" w:rsidRDefault="00262773" w14:paraId="047D6037" w14:textId="77777777">
            <w:r w:rsidRPr="00EC4219">
              <w:t>Operations Safety Management Plan</w:t>
            </w:r>
          </w:p>
        </w:tc>
        <w:tc>
          <w:tcPr>
            <w:tcW w:w="7178" w:type="dxa"/>
          </w:tcPr>
          <w:p w:rsidRPr="00EC4219" w:rsidR="00262773" w:rsidP="006D4C1E" w:rsidRDefault="00262773" w14:paraId="58E0CA0A" w14:textId="02A4E7AB">
            <w:r w:rsidRPr="00344429">
              <w:t xml:space="preserve">An Operations Safety Management Plan will be developed under the Pipelines Act, to </w:t>
            </w:r>
            <w:r w:rsidRPr="00344429" w:rsidR="008D1F2E">
              <w:t>the satisfaction of</w:t>
            </w:r>
            <w:r w:rsidRPr="00344429">
              <w:t xml:space="preserve"> </w:t>
            </w:r>
            <w:r w:rsidRPr="00344429" w:rsidR="001244D7">
              <w:t>ESV</w:t>
            </w:r>
            <w:r w:rsidRPr="00344429">
              <w:t>.</w:t>
            </w:r>
          </w:p>
        </w:tc>
      </w:tr>
    </w:tbl>
    <w:p w:rsidR="0097284B" w:rsidP="00B424E2" w:rsidRDefault="0097284B" w14:paraId="751218B0" w14:textId="77777777">
      <w:pPr>
        <w:pStyle w:val="Heading2"/>
      </w:pPr>
      <w:bookmarkStart w:name="_Toc139284531" w:id="35"/>
      <w:bookmarkStart w:name="_Toc142037318" w:id="36"/>
      <w:r>
        <w:t>Phases of development</w:t>
      </w:r>
      <w:bookmarkEnd w:id="35"/>
      <w:bookmarkEnd w:id="36"/>
    </w:p>
    <w:p w:rsidR="00262773" w:rsidP="00262773" w:rsidRDefault="000A2A46" w14:paraId="524A0196" w14:textId="472FE036">
      <w:pPr>
        <w:rPr>
          <w:rFonts w:cstheme="minorHAnsi"/>
          <w:szCs w:val="18"/>
        </w:rPr>
      </w:pPr>
      <w:r w:rsidRPr="00344429">
        <w:rPr>
          <w:rStyle w:val="ui-provider"/>
        </w:rPr>
        <w:t xml:space="preserve">The CarbonNet project has developed 7 phases to guide the implementation of this </w:t>
      </w:r>
      <w:r w:rsidRPr="00344429" w:rsidR="000701E0">
        <w:rPr>
          <w:rStyle w:val="ui-provider"/>
        </w:rPr>
        <w:t xml:space="preserve">“Pipeline </w:t>
      </w:r>
      <w:r w:rsidRPr="00344429">
        <w:rPr>
          <w:rStyle w:val="ui-provider"/>
        </w:rPr>
        <w:t>Consultation Plan</w:t>
      </w:r>
      <w:r w:rsidRPr="00344429" w:rsidR="000701E0">
        <w:rPr>
          <w:rStyle w:val="ui-provider"/>
        </w:rPr>
        <w:t>”</w:t>
      </w:r>
      <w:r w:rsidRPr="00344429">
        <w:rPr>
          <w:rStyle w:val="ui-provider"/>
        </w:rPr>
        <w:t xml:space="preserve">. </w:t>
      </w:r>
      <w:r w:rsidRPr="00344429" w:rsidR="00262773">
        <w:rPr>
          <w:rFonts w:cstheme="minorHAnsi"/>
          <w:szCs w:val="18"/>
        </w:rPr>
        <w:t>Each phase is represented by a stage of consultation with landowners and occupiers and will address</w:t>
      </w:r>
      <w:r w:rsidRPr="000916E5" w:rsidR="00262773">
        <w:rPr>
          <w:rFonts w:cstheme="minorHAnsi"/>
          <w:szCs w:val="18"/>
        </w:rPr>
        <w:t xml:space="preserve"> the provision of information, the method of consultation and level of engagement.</w:t>
      </w:r>
    </w:p>
    <w:p w:rsidR="00262773" w:rsidP="00262773" w:rsidRDefault="00262773" w14:paraId="7C2BB5D3" w14:textId="33F4E5AF">
      <w:pPr>
        <w:rPr>
          <w:rFonts w:cstheme="minorHAnsi"/>
          <w:szCs w:val="18"/>
        </w:rPr>
      </w:pPr>
      <w:r>
        <w:rPr>
          <w:rFonts w:cstheme="minorHAnsi"/>
          <w:szCs w:val="18"/>
        </w:rPr>
        <w:t>The identified s</w:t>
      </w:r>
      <w:r w:rsidR="000E1441">
        <w:rPr>
          <w:rFonts w:cstheme="minorHAnsi"/>
          <w:szCs w:val="18"/>
        </w:rPr>
        <w:t>even</w:t>
      </w:r>
      <w:r>
        <w:rPr>
          <w:rFonts w:cstheme="minorHAnsi"/>
          <w:szCs w:val="18"/>
        </w:rPr>
        <w:t xml:space="preserve"> phases of development are:</w:t>
      </w:r>
    </w:p>
    <w:p w:rsidRPr="00A63055" w:rsidR="00262773" w:rsidP="00B424E2" w:rsidRDefault="00262773" w14:paraId="33EB53CB" w14:textId="77777777">
      <w:pPr>
        <w:pStyle w:val="ListParagraph"/>
        <w:numPr>
          <w:ilvl w:val="0"/>
          <w:numId w:val="7"/>
        </w:numPr>
        <w:spacing w:line="360" w:lineRule="auto"/>
        <w:rPr>
          <w:rFonts w:ascii="Arial" w:hAnsi="Arial" w:cs="Arial"/>
          <w:sz w:val="18"/>
          <w:szCs w:val="18"/>
        </w:rPr>
      </w:pPr>
      <w:r>
        <w:rPr>
          <w:rFonts w:ascii="Arial" w:hAnsi="Arial" w:cs="Arial"/>
          <w:sz w:val="18"/>
          <w:szCs w:val="18"/>
        </w:rPr>
        <w:t>Engagement with landowners and occupiers</w:t>
      </w:r>
    </w:p>
    <w:p w:rsidR="00262773" w:rsidP="00B424E2" w:rsidRDefault="00262773" w14:paraId="65FA5B33" w14:textId="77777777">
      <w:pPr>
        <w:pStyle w:val="ListParagraph"/>
        <w:numPr>
          <w:ilvl w:val="0"/>
          <w:numId w:val="7"/>
        </w:numPr>
        <w:spacing w:line="360" w:lineRule="auto"/>
        <w:rPr>
          <w:rFonts w:ascii="Arial" w:hAnsi="Arial" w:cs="Arial"/>
          <w:sz w:val="18"/>
          <w:szCs w:val="18"/>
        </w:rPr>
      </w:pPr>
      <w:r w:rsidRPr="00A63055">
        <w:rPr>
          <w:rFonts w:ascii="Arial" w:hAnsi="Arial" w:cs="Arial"/>
          <w:sz w:val="18"/>
          <w:szCs w:val="18"/>
        </w:rPr>
        <w:t>Access for surveys</w:t>
      </w:r>
    </w:p>
    <w:p w:rsidRPr="00262773" w:rsidR="00262773" w:rsidP="00B424E2" w:rsidRDefault="00262773" w14:paraId="5089A62B" w14:textId="77777777">
      <w:pPr>
        <w:pStyle w:val="ListParagraph"/>
        <w:numPr>
          <w:ilvl w:val="0"/>
          <w:numId w:val="7"/>
        </w:numPr>
        <w:spacing w:line="360" w:lineRule="auto"/>
        <w:rPr>
          <w:rFonts w:ascii="Arial" w:hAnsi="Arial" w:cs="Arial"/>
          <w:sz w:val="18"/>
          <w:szCs w:val="18"/>
        </w:rPr>
      </w:pPr>
      <w:r w:rsidRPr="00262773">
        <w:rPr>
          <w:rFonts w:ascii="Arial" w:hAnsi="Arial" w:cs="Arial"/>
          <w:sz w:val="18"/>
          <w:szCs w:val="18"/>
        </w:rPr>
        <w:t>Notice of Pipeline Licence Application</w:t>
      </w:r>
    </w:p>
    <w:p w:rsidRPr="00A63055" w:rsidR="00262773" w:rsidP="00B424E2" w:rsidRDefault="00262773" w14:paraId="4BB89603" w14:textId="77777777">
      <w:pPr>
        <w:pStyle w:val="ListParagraph"/>
        <w:numPr>
          <w:ilvl w:val="0"/>
          <w:numId w:val="7"/>
        </w:numPr>
        <w:spacing w:line="360" w:lineRule="auto"/>
        <w:rPr>
          <w:rFonts w:ascii="Arial" w:hAnsi="Arial" w:cs="Arial"/>
          <w:sz w:val="18"/>
          <w:szCs w:val="18"/>
        </w:rPr>
      </w:pPr>
      <w:r w:rsidRPr="00A63055">
        <w:rPr>
          <w:rFonts w:ascii="Arial" w:hAnsi="Arial" w:cs="Arial"/>
          <w:sz w:val="18"/>
          <w:szCs w:val="18"/>
        </w:rPr>
        <w:t>Pipeline construction activities</w:t>
      </w:r>
    </w:p>
    <w:p w:rsidRPr="00A63055" w:rsidR="00262773" w:rsidP="00B424E2" w:rsidRDefault="00262773" w14:paraId="035FDB7E" w14:textId="77777777">
      <w:pPr>
        <w:pStyle w:val="ListParagraph"/>
        <w:numPr>
          <w:ilvl w:val="0"/>
          <w:numId w:val="7"/>
        </w:numPr>
        <w:spacing w:line="360" w:lineRule="auto"/>
        <w:rPr>
          <w:rFonts w:ascii="Arial" w:hAnsi="Arial" w:cs="Arial"/>
          <w:sz w:val="18"/>
          <w:szCs w:val="18"/>
        </w:rPr>
      </w:pPr>
      <w:r w:rsidRPr="00A63055">
        <w:rPr>
          <w:rFonts w:ascii="Arial" w:hAnsi="Arial" w:cs="Arial"/>
          <w:sz w:val="18"/>
          <w:szCs w:val="18"/>
        </w:rPr>
        <w:t>Pipeline operation, maintenance, and monitoring activities</w:t>
      </w:r>
    </w:p>
    <w:p w:rsidRPr="00A63055" w:rsidR="000E1441" w:rsidP="00B424E2" w:rsidRDefault="000E1441" w14:paraId="3468D6FF" w14:textId="349CD0C7">
      <w:pPr>
        <w:pStyle w:val="ListParagraph"/>
        <w:numPr>
          <w:ilvl w:val="0"/>
          <w:numId w:val="7"/>
        </w:numPr>
        <w:spacing w:line="360" w:lineRule="auto"/>
        <w:rPr>
          <w:rFonts w:ascii="Arial" w:hAnsi="Arial" w:cs="Arial"/>
          <w:sz w:val="18"/>
          <w:szCs w:val="18"/>
        </w:rPr>
      </w:pPr>
      <w:r>
        <w:rPr>
          <w:rFonts w:ascii="Arial" w:hAnsi="Arial" w:cs="Arial"/>
          <w:sz w:val="18"/>
          <w:szCs w:val="18"/>
        </w:rPr>
        <w:t>Post</w:t>
      </w:r>
      <w:r w:rsidR="00DA7A1E">
        <w:rPr>
          <w:rFonts w:ascii="Arial" w:hAnsi="Arial" w:cs="Arial"/>
          <w:sz w:val="18"/>
          <w:szCs w:val="18"/>
        </w:rPr>
        <w:t>-</w:t>
      </w:r>
      <w:r>
        <w:rPr>
          <w:rFonts w:ascii="Arial" w:hAnsi="Arial" w:cs="Arial"/>
          <w:sz w:val="18"/>
          <w:szCs w:val="18"/>
        </w:rPr>
        <w:t xml:space="preserve">construction </w:t>
      </w:r>
      <w:r w:rsidR="00DA7A1E">
        <w:rPr>
          <w:rFonts w:ascii="Arial" w:hAnsi="Arial" w:cs="Arial"/>
          <w:sz w:val="18"/>
          <w:szCs w:val="18"/>
        </w:rPr>
        <w:t>rehabilitation activities</w:t>
      </w:r>
    </w:p>
    <w:p w:rsidRPr="00A63055" w:rsidR="00262773" w:rsidP="00B424E2" w:rsidRDefault="00262773" w14:paraId="0F74218E" w14:textId="3BEDC9E6">
      <w:pPr>
        <w:pStyle w:val="ListParagraph"/>
        <w:numPr>
          <w:ilvl w:val="0"/>
          <w:numId w:val="7"/>
        </w:numPr>
        <w:spacing w:line="360" w:lineRule="auto"/>
        <w:rPr>
          <w:rFonts w:ascii="Arial" w:hAnsi="Arial" w:cs="Arial"/>
          <w:sz w:val="18"/>
          <w:szCs w:val="18"/>
        </w:rPr>
      </w:pPr>
      <w:r w:rsidRPr="00A63055">
        <w:rPr>
          <w:rFonts w:ascii="Arial" w:hAnsi="Arial" w:cs="Arial"/>
          <w:sz w:val="18"/>
          <w:szCs w:val="18"/>
        </w:rPr>
        <w:t>Decommissioning</w:t>
      </w:r>
    </w:p>
    <w:p w:rsidRPr="000916E5" w:rsidR="00262773" w:rsidP="00262773" w:rsidRDefault="00134926" w14:paraId="75380193" w14:textId="49CAB1D8">
      <w:pPr>
        <w:pStyle w:val="Heading3"/>
        <w:numPr>
          <w:ilvl w:val="2"/>
          <w:numId w:val="0"/>
        </w:numPr>
        <w:ind w:left="720" w:hanging="720"/>
      </w:pPr>
      <w:bookmarkStart w:name="_Toc136344117" w:id="37"/>
      <w:bookmarkStart w:name="_Toc137129295" w:id="38"/>
      <w:bookmarkStart w:name="_Toc139284532" w:id="39"/>
      <w:r>
        <w:lastRenderedPageBreak/>
        <w:t xml:space="preserve">Phase </w:t>
      </w:r>
      <w:r w:rsidRPr="000916E5" w:rsidR="00262773">
        <w:t>1</w:t>
      </w:r>
      <w:r w:rsidR="00212B79">
        <w:t>:</w:t>
      </w:r>
      <w:r w:rsidRPr="000916E5" w:rsidR="00262773">
        <w:t xml:space="preserve"> </w:t>
      </w:r>
      <w:bookmarkEnd w:id="37"/>
      <w:bookmarkEnd w:id="38"/>
      <w:r w:rsidR="00262773">
        <w:t>Engagement with landowners and occupiers</w:t>
      </w:r>
      <w:bookmarkEnd w:id="39"/>
    </w:p>
    <w:p w:rsidRPr="000916E5" w:rsidR="00262773" w:rsidP="00262773" w:rsidRDefault="00262773" w14:paraId="00A15F10" w14:textId="772D8F0A">
      <w:pPr>
        <w:rPr>
          <w:rFonts w:cstheme="minorHAnsi"/>
          <w:szCs w:val="18"/>
        </w:rPr>
      </w:pPr>
      <w:r>
        <w:rPr>
          <w:rFonts w:cstheme="minorHAnsi"/>
          <w:szCs w:val="18"/>
        </w:rPr>
        <w:t>This</w:t>
      </w:r>
      <w:r w:rsidRPr="000916E5">
        <w:rPr>
          <w:rFonts w:cstheme="minorHAnsi"/>
          <w:szCs w:val="18"/>
        </w:rPr>
        <w:t xml:space="preserve"> </w:t>
      </w:r>
      <w:r w:rsidR="00771B27">
        <w:rPr>
          <w:rFonts w:cstheme="minorHAnsi"/>
          <w:szCs w:val="18"/>
        </w:rPr>
        <w:t xml:space="preserve">initial </w:t>
      </w:r>
      <w:r w:rsidRPr="000916E5">
        <w:rPr>
          <w:rFonts w:cstheme="minorHAnsi"/>
          <w:szCs w:val="18"/>
        </w:rPr>
        <w:t xml:space="preserve">phase is the first direct contact between the CarbonNet </w:t>
      </w:r>
      <w:r w:rsidR="00D4683B">
        <w:rPr>
          <w:rFonts w:cstheme="minorHAnsi"/>
          <w:szCs w:val="18"/>
        </w:rPr>
        <w:t xml:space="preserve">project </w:t>
      </w:r>
      <w:r w:rsidRPr="000916E5">
        <w:rPr>
          <w:rFonts w:cstheme="minorHAnsi"/>
          <w:szCs w:val="18"/>
        </w:rPr>
        <w:t xml:space="preserve">team and landowners and occupiers. As part of </w:t>
      </w:r>
      <w:r>
        <w:rPr>
          <w:rFonts w:cstheme="minorHAnsi"/>
          <w:szCs w:val="18"/>
        </w:rPr>
        <w:t>CarbonNet</w:t>
      </w:r>
      <w:r w:rsidRPr="000916E5">
        <w:rPr>
          <w:rFonts w:cstheme="minorHAnsi"/>
          <w:szCs w:val="18"/>
        </w:rPr>
        <w:t xml:space="preserve">’s pipeline approval process, </w:t>
      </w:r>
      <w:r w:rsidR="003F75E1">
        <w:rPr>
          <w:rFonts w:cstheme="minorHAnsi"/>
          <w:szCs w:val="18"/>
        </w:rPr>
        <w:t xml:space="preserve">the </w:t>
      </w:r>
      <w:r w:rsidRPr="000916E5">
        <w:rPr>
          <w:rFonts w:cstheme="minorHAnsi"/>
          <w:szCs w:val="18"/>
        </w:rPr>
        <w:t>CarbonNet</w:t>
      </w:r>
      <w:r w:rsidR="003F75E1">
        <w:rPr>
          <w:rFonts w:cstheme="minorHAnsi"/>
          <w:szCs w:val="18"/>
        </w:rPr>
        <w:t xml:space="preserve"> project</w:t>
      </w:r>
      <w:r w:rsidRPr="000916E5">
        <w:rPr>
          <w:rFonts w:cstheme="minorHAnsi"/>
          <w:szCs w:val="18"/>
        </w:rPr>
        <w:t xml:space="preserve"> </w:t>
      </w:r>
      <w:r>
        <w:rPr>
          <w:rFonts w:cstheme="minorHAnsi"/>
          <w:szCs w:val="18"/>
        </w:rPr>
        <w:t>is utilising</w:t>
      </w:r>
      <w:r w:rsidRPr="000916E5">
        <w:rPr>
          <w:rFonts w:cstheme="minorHAnsi"/>
          <w:szCs w:val="18"/>
        </w:rPr>
        <w:t xml:space="preserve"> a secure landowner database (Consultation Manager</w:t>
      </w:r>
      <w:r>
        <w:rPr>
          <w:rFonts w:cstheme="minorHAnsi"/>
          <w:szCs w:val="18"/>
        </w:rPr>
        <w:t>)</w:t>
      </w:r>
      <w:r w:rsidRPr="000916E5">
        <w:rPr>
          <w:rFonts w:cstheme="minorHAnsi"/>
          <w:szCs w:val="18"/>
        </w:rPr>
        <w:t xml:space="preserve"> for recording </w:t>
      </w:r>
      <w:r>
        <w:rPr>
          <w:rFonts w:cstheme="minorHAnsi"/>
          <w:szCs w:val="18"/>
        </w:rPr>
        <w:t xml:space="preserve">all </w:t>
      </w:r>
      <w:r w:rsidRPr="000916E5">
        <w:rPr>
          <w:rFonts w:cstheme="minorHAnsi"/>
          <w:szCs w:val="18"/>
        </w:rPr>
        <w:t xml:space="preserve">consultation </w:t>
      </w:r>
      <w:r>
        <w:rPr>
          <w:rFonts w:cstheme="minorHAnsi"/>
          <w:szCs w:val="18"/>
        </w:rPr>
        <w:t xml:space="preserve">activities undertaken </w:t>
      </w:r>
      <w:r w:rsidRPr="000916E5">
        <w:rPr>
          <w:rFonts w:cstheme="minorHAnsi"/>
          <w:szCs w:val="18"/>
        </w:rPr>
        <w:t>with landowners and occupiers who may have pipeline construction works on their property.</w:t>
      </w:r>
    </w:p>
    <w:p w:rsidRPr="000916E5" w:rsidR="00262773" w:rsidP="00262773" w:rsidRDefault="00262773" w14:paraId="49C8A9A0" w14:textId="7D7F9D41">
      <w:pPr>
        <w:rPr>
          <w:rFonts w:cstheme="minorHAnsi"/>
          <w:szCs w:val="18"/>
        </w:rPr>
      </w:pPr>
      <w:r w:rsidRPr="000916E5">
        <w:rPr>
          <w:rFonts w:cstheme="minorHAnsi"/>
          <w:szCs w:val="18"/>
        </w:rPr>
        <w:t xml:space="preserve">Directly impacted landowners and occupiers will be approached </w:t>
      </w:r>
      <w:r w:rsidRPr="000916E5" w:rsidR="00457E55">
        <w:rPr>
          <w:rFonts w:cstheme="minorHAnsi"/>
          <w:szCs w:val="18"/>
        </w:rPr>
        <w:t xml:space="preserve">via an introductory phone call to introduce </w:t>
      </w:r>
      <w:r w:rsidR="0047631E">
        <w:rPr>
          <w:rFonts w:cstheme="minorHAnsi"/>
          <w:szCs w:val="18"/>
        </w:rPr>
        <w:t xml:space="preserve">the </w:t>
      </w:r>
      <w:r w:rsidR="00457E55">
        <w:rPr>
          <w:rFonts w:cstheme="minorHAnsi"/>
          <w:szCs w:val="18"/>
        </w:rPr>
        <w:t>CarbonNet</w:t>
      </w:r>
      <w:r w:rsidRPr="000916E5" w:rsidR="00457E55">
        <w:rPr>
          <w:rFonts w:cstheme="minorHAnsi"/>
          <w:szCs w:val="18"/>
        </w:rPr>
        <w:t xml:space="preserve"> </w:t>
      </w:r>
      <w:r w:rsidR="0047631E">
        <w:rPr>
          <w:rFonts w:cstheme="minorHAnsi"/>
          <w:szCs w:val="18"/>
        </w:rPr>
        <w:t>project</w:t>
      </w:r>
      <w:r w:rsidRPr="000916E5" w:rsidR="00457E55">
        <w:rPr>
          <w:rFonts w:cstheme="minorHAnsi"/>
          <w:szCs w:val="18"/>
        </w:rPr>
        <w:t xml:space="preserve"> and make a suitable time to meet face</w:t>
      </w:r>
      <w:r w:rsidRPr="00B82D8E" w:rsidR="00457E55">
        <w:rPr>
          <w:rFonts w:ascii="Cambria Math" w:hAnsi="Cambria Math" w:cs="Cambria Math"/>
          <w:szCs w:val="18"/>
        </w:rPr>
        <w:t>‑</w:t>
      </w:r>
      <w:r w:rsidRPr="000916E5" w:rsidR="00457E55">
        <w:rPr>
          <w:rFonts w:cstheme="minorHAnsi"/>
          <w:szCs w:val="18"/>
        </w:rPr>
        <w:t>to</w:t>
      </w:r>
      <w:r w:rsidRPr="00B82D8E" w:rsidR="00457E55">
        <w:rPr>
          <w:rFonts w:ascii="Cambria Math" w:hAnsi="Cambria Math" w:cs="Cambria Math"/>
          <w:szCs w:val="18"/>
        </w:rPr>
        <w:t>‑</w:t>
      </w:r>
      <w:r w:rsidRPr="000916E5" w:rsidR="00457E55">
        <w:rPr>
          <w:rFonts w:cstheme="minorHAnsi"/>
          <w:szCs w:val="18"/>
        </w:rPr>
        <w:t>face</w:t>
      </w:r>
      <w:r w:rsidR="00457E55">
        <w:rPr>
          <w:szCs w:val="18"/>
        </w:rPr>
        <w:t xml:space="preserve"> (or video conference as needed, for example if the landowner resides overseas).</w:t>
      </w:r>
      <w:r w:rsidR="00457E55">
        <w:rPr>
          <w:rFonts w:cstheme="minorHAnsi"/>
          <w:szCs w:val="18"/>
        </w:rPr>
        <w:t xml:space="preserve"> This will be </w:t>
      </w:r>
      <w:r w:rsidRPr="000916E5">
        <w:rPr>
          <w:rFonts w:cstheme="minorHAnsi"/>
          <w:szCs w:val="18"/>
        </w:rPr>
        <w:t>followed by further communication using the landowner</w:t>
      </w:r>
      <w:r>
        <w:rPr>
          <w:rFonts w:cstheme="minorHAnsi"/>
          <w:szCs w:val="18"/>
        </w:rPr>
        <w:t xml:space="preserve"> and/or </w:t>
      </w:r>
      <w:r w:rsidRPr="000916E5">
        <w:rPr>
          <w:rFonts w:cstheme="minorHAnsi"/>
          <w:szCs w:val="18"/>
        </w:rPr>
        <w:t>occupiers preferred channel/s. Door knocking</w:t>
      </w:r>
      <w:r>
        <w:rPr>
          <w:rFonts w:cstheme="minorHAnsi"/>
          <w:szCs w:val="18"/>
        </w:rPr>
        <w:t xml:space="preserve"> </w:t>
      </w:r>
      <w:r w:rsidRPr="000916E5">
        <w:rPr>
          <w:rFonts w:cstheme="minorHAnsi"/>
          <w:szCs w:val="18"/>
        </w:rPr>
        <w:t>or notices may be used if other initial direct communication fails.</w:t>
      </w:r>
    </w:p>
    <w:p w:rsidRPr="000916E5" w:rsidR="00262773" w:rsidP="00262773" w:rsidRDefault="00262773" w14:paraId="32203D89" w14:textId="77777777">
      <w:pPr>
        <w:rPr>
          <w:rFonts w:cstheme="minorHAnsi"/>
          <w:szCs w:val="18"/>
        </w:rPr>
      </w:pPr>
      <w:r w:rsidRPr="000916E5">
        <w:rPr>
          <w:rFonts w:cstheme="minorHAnsi"/>
          <w:szCs w:val="18"/>
        </w:rPr>
        <w:t>All reasonable attempts will be made to contact each landowner and/or occupier including in their preferred language and</w:t>
      </w:r>
      <w:r>
        <w:rPr>
          <w:rFonts w:cstheme="minorHAnsi"/>
          <w:szCs w:val="18"/>
        </w:rPr>
        <w:t>/or</w:t>
      </w:r>
      <w:r w:rsidRPr="000916E5">
        <w:rPr>
          <w:rFonts w:cstheme="minorHAnsi"/>
          <w:szCs w:val="18"/>
        </w:rPr>
        <w:t xml:space="preserve"> </w:t>
      </w:r>
      <w:r>
        <w:rPr>
          <w:rFonts w:cstheme="minorHAnsi"/>
          <w:szCs w:val="18"/>
        </w:rPr>
        <w:t>via</w:t>
      </w:r>
      <w:r w:rsidRPr="000916E5">
        <w:rPr>
          <w:rFonts w:cstheme="minorHAnsi"/>
          <w:szCs w:val="18"/>
        </w:rPr>
        <w:t xml:space="preserve"> an online meeting </w:t>
      </w:r>
      <w:r>
        <w:rPr>
          <w:rFonts w:cstheme="minorHAnsi"/>
          <w:szCs w:val="18"/>
        </w:rPr>
        <w:t>if they</w:t>
      </w:r>
      <w:r w:rsidRPr="000916E5">
        <w:rPr>
          <w:rFonts w:cstheme="minorHAnsi"/>
          <w:szCs w:val="18"/>
        </w:rPr>
        <w:t xml:space="preserve"> cannot</w:t>
      </w:r>
      <w:r>
        <w:rPr>
          <w:rFonts w:cstheme="minorHAnsi"/>
          <w:szCs w:val="18"/>
        </w:rPr>
        <w:t>,</w:t>
      </w:r>
      <w:r w:rsidRPr="000916E5">
        <w:rPr>
          <w:rFonts w:cstheme="minorHAnsi"/>
          <w:szCs w:val="18"/>
        </w:rPr>
        <w:t xml:space="preserve"> </w:t>
      </w:r>
      <w:r>
        <w:rPr>
          <w:rFonts w:cstheme="minorHAnsi"/>
          <w:szCs w:val="18"/>
        </w:rPr>
        <w:t>or prefer not to,</w:t>
      </w:r>
      <w:r w:rsidRPr="000916E5">
        <w:rPr>
          <w:rFonts w:cstheme="minorHAnsi"/>
          <w:szCs w:val="18"/>
        </w:rPr>
        <w:t xml:space="preserve"> meet face</w:t>
      </w:r>
      <w:r>
        <w:rPr>
          <w:rFonts w:cstheme="minorHAnsi"/>
          <w:szCs w:val="18"/>
        </w:rPr>
        <w:t>-</w:t>
      </w:r>
      <w:r w:rsidRPr="000916E5">
        <w:rPr>
          <w:rFonts w:cstheme="minorHAnsi"/>
          <w:szCs w:val="18"/>
        </w:rPr>
        <w:t>to</w:t>
      </w:r>
      <w:r>
        <w:rPr>
          <w:rFonts w:cstheme="minorHAnsi"/>
          <w:szCs w:val="18"/>
        </w:rPr>
        <w:t>-</w:t>
      </w:r>
      <w:r w:rsidRPr="000916E5">
        <w:rPr>
          <w:rFonts w:cstheme="minorHAnsi"/>
          <w:szCs w:val="18"/>
        </w:rPr>
        <w:t>face</w:t>
      </w:r>
      <w:r>
        <w:rPr>
          <w:rFonts w:cstheme="minorHAnsi"/>
          <w:szCs w:val="18"/>
        </w:rPr>
        <w:t>.</w:t>
      </w:r>
    </w:p>
    <w:p w:rsidRPr="000916E5" w:rsidR="00262773" w:rsidP="00262773" w:rsidRDefault="00262773" w14:paraId="19E590FB" w14:textId="3B1775E8">
      <w:pPr>
        <w:rPr>
          <w:rFonts w:cstheme="minorHAnsi"/>
          <w:szCs w:val="18"/>
        </w:rPr>
      </w:pPr>
      <w:r w:rsidRPr="4BD40092">
        <w:rPr>
          <w:rFonts w:cstheme="minorBidi"/>
        </w:rPr>
        <w:t xml:space="preserve">Information will be </w:t>
      </w:r>
      <w:r>
        <w:rPr>
          <w:rFonts w:cstheme="minorBidi"/>
        </w:rPr>
        <w:t xml:space="preserve">given </w:t>
      </w:r>
      <w:r w:rsidRPr="4BD40092">
        <w:rPr>
          <w:rFonts w:cstheme="minorBidi"/>
        </w:rPr>
        <w:t xml:space="preserve">to each impacted landowner and/or occupier explaining the project and CarbonNet’s proposed approach to engagement under the Pipelines Act. A dedicated </w:t>
      </w:r>
      <w:r w:rsidR="009F2470">
        <w:rPr>
          <w:rFonts w:cstheme="minorHAnsi"/>
          <w:szCs w:val="18"/>
        </w:rPr>
        <w:t>CarbonNet</w:t>
      </w:r>
      <w:r w:rsidRPr="000916E5" w:rsidR="009F2470">
        <w:rPr>
          <w:rFonts w:cstheme="minorHAnsi"/>
          <w:szCs w:val="18"/>
        </w:rPr>
        <w:t xml:space="preserve"> </w:t>
      </w:r>
      <w:r w:rsidR="009F2470">
        <w:rPr>
          <w:rFonts w:cstheme="minorHAnsi"/>
          <w:szCs w:val="18"/>
        </w:rPr>
        <w:t>project</w:t>
      </w:r>
      <w:r>
        <w:rPr>
          <w:rFonts w:cstheme="minorHAnsi"/>
          <w:szCs w:val="18"/>
        </w:rPr>
        <w:t xml:space="preserve"> </w:t>
      </w:r>
      <w:r w:rsidRPr="4BD40092">
        <w:rPr>
          <w:rFonts w:cstheme="minorBidi"/>
        </w:rPr>
        <w:t xml:space="preserve">Land Access Officer will be available to provide further detail on </w:t>
      </w:r>
      <w:r w:rsidR="00337553">
        <w:rPr>
          <w:rFonts w:cstheme="minorHAnsi"/>
          <w:szCs w:val="18"/>
        </w:rPr>
        <w:t>the CarbonNet</w:t>
      </w:r>
      <w:r w:rsidRPr="000916E5" w:rsidR="00337553">
        <w:rPr>
          <w:rFonts w:cstheme="minorHAnsi"/>
          <w:szCs w:val="18"/>
        </w:rPr>
        <w:t xml:space="preserve"> </w:t>
      </w:r>
      <w:r w:rsidR="00337553">
        <w:rPr>
          <w:rFonts w:cstheme="minorHAnsi"/>
          <w:szCs w:val="18"/>
        </w:rPr>
        <w:t>project</w:t>
      </w:r>
      <w:r w:rsidRPr="4BD40092">
        <w:rPr>
          <w:rFonts w:cstheme="minorBidi"/>
        </w:rPr>
        <w:t>, pipeline development</w:t>
      </w:r>
      <w:r>
        <w:rPr>
          <w:rFonts w:cstheme="minorBidi"/>
        </w:rPr>
        <w:t>,</w:t>
      </w:r>
      <w:r w:rsidRPr="4BD40092">
        <w:rPr>
          <w:rFonts w:cstheme="minorBidi"/>
        </w:rPr>
        <w:t xml:space="preserve"> and answer any queries landowners and occupiers have regarding potential impacts.</w:t>
      </w:r>
    </w:p>
    <w:p w:rsidRPr="00232271" w:rsidR="00262773" w:rsidP="00262773" w:rsidRDefault="00262773" w14:paraId="16F7A95B" w14:textId="77777777">
      <w:r w:rsidRPr="00232271">
        <w:t>In order for CarbonNet to gain access to land to conduct surveys and construct a pipeline, the following notices will be given to landowners and/or occupiers as required under the Pipelines Act.</w:t>
      </w:r>
    </w:p>
    <w:p w:rsidRPr="00FD1F41" w:rsidR="00262773" w:rsidP="00262773" w:rsidRDefault="00262773" w14:paraId="3628B611" w14:textId="77777777">
      <w:pPr>
        <w:ind w:left="720"/>
      </w:pPr>
      <w:r w:rsidRPr="00FD1F41">
        <w:rPr>
          <w:b/>
        </w:rPr>
        <w:t>Notice 1:</w:t>
      </w:r>
      <w:r w:rsidRPr="00FD1F41">
        <w:t xml:space="preserve"> CarbonNet will </w:t>
      </w:r>
      <w:r>
        <w:t xml:space="preserve">give </w:t>
      </w:r>
      <w:r w:rsidRPr="00FD1F41">
        <w:t xml:space="preserve">landowners and/or occupiers a </w:t>
      </w:r>
      <w:r w:rsidRPr="00FD1F41">
        <w:rPr>
          <w:b/>
        </w:rPr>
        <w:t>Notice of Intention to Enter Land for survey</w:t>
      </w:r>
      <w:r w:rsidRPr="00FD1F41">
        <w:t xml:space="preserve"> (Appendix B).</w:t>
      </w:r>
    </w:p>
    <w:p w:rsidRPr="00FD1F41" w:rsidR="00262773" w:rsidP="00262773" w:rsidRDefault="00262773" w14:paraId="52DD71E2" w14:textId="0E518351">
      <w:pPr>
        <w:ind w:left="720"/>
      </w:pPr>
      <w:r w:rsidRPr="00FD1F41">
        <w:rPr>
          <w:b/>
        </w:rPr>
        <w:t>Notice 2:</w:t>
      </w:r>
      <w:r w:rsidRPr="00FD1F41">
        <w:t xml:space="preserve"> CarbonNet will </w:t>
      </w:r>
      <w:r>
        <w:t>give</w:t>
      </w:r>
      <w:r w:rsidRPr="00FD1F41">
        <w:t xml:space="preserve"> landowners and/or occupiers of land</w:t>
      </w:r>
      <w:r>
        <w:t xml:space="preserve"> a</w:t>
      </w:r>
      <w:r w:rsidRPr="00B02F1B">
        <w:rPr>
          <w:rStyle w:val="ui-provider"/>
        </w:rPr>
        <w:t xml:space="preserve"> </w:t>
      </w:r>
      <w:r w:rsidRPr="00FD1F41">
        <w:rPr>
          <w:b/>
        </w:rPr>
        <w:t>Notice of Pipeline Corridor</w:t>
      </w:r>
      <w:r w:rsidRPr="00FD1F41">
        <w:t xml:space="preserve"> (Appendix C)</w:t>
      </w:r>
    </w:p>
    <w:p w:rsidRPr="00A63055" w:rsidR="00262773" w:rsidP="00262773" w:rsidRDefault="00262773" w14:paraId="1466BE6D" w14:textId="03D9FC1F">
      <w:pPr>
        <w:pStyle w:val="BodyText"/>
        <w:shd w:val="clear" w:color="auto" w:fill="FFFFFF" w:themeFill="background1"/>
        <w:spacing w:before="170" w:line="256" w:lineRule="auto"/>
        <w:ind w:right="774"/>
        <w:rPr>
          <w:rFonts w:ascii="Arial" w:hAnsi="Arial" w:cs="Arial"/>
          <w:highlight w:val="green"/>
        </w:rPr>
      </w:pPr>
      <w:r w:rsidRPr="00A63055">
        <w:rPr>
          <w:rFonts w:ascii="Arial" w:hAnsi="Arial" w:cs="Arial"/>
        </w:rPr>
        <w:t xml:space="preserve">Further details on these notices can be found in Table </w:t>
      </w:r>
      <w:r w:rsidR="0076453E">
        <w:rPr>
          <w:rFonts w:ascii="Arial" w:hAnsi="Arial" w:cs="Arial"/>
        </w:rPr>
        <w:t>10</w:t>
      </w:r>
      <w:r w:rsidRPr="00A63055">
        <w:rPr>
          <w:rFonts w:ascii="Arial" w:hAnsi="Arial" w:cs="Arial"/>
        </w:rPr>
        <w:t xml:space="preserve">, Section </w:t>
      </w:r>
      <w:r w:rsidR="0076453E">
        <w:rPr>
          <w:rFonts w:ascii="Arial" w:hAnsi="Arial" w:cs="Arial"/>
        </w:rPr>
        <w:t>7</w:t>
      </w:r>
      <w:r w:rsidRPr="00A63055">
        <w:rPr>
          <w:rFonts w:ascii="Arial" w:hAnsi="Arial" w:cs="Arial"/>
        </w:rPr>
        <w:t>.</w:t>
      </w:r>
    </w:p>
    <w:p w:rsidR="00262773" w:rsidP="00262773" w:rsidRDefault="00262773" w14:paraId="44A40E79" w14:textId="640FA547">
      <w:pPr>
        <w:rPr>
          <w:rFonts w:cstheme="minorBidi"/>
        </w:rPr>
      </w:pPr>
      <w:r w:rsidRPr="0A9DF38A">
        <w:rPr>
          <w:rFonts w:cstheme="minorBidi"/>
        </w:rPr>
        <w:t xml:space="preserve">As part of the </w:t>
      </w:r>
      <w:r w:rsidRPr="00FF161B">
        <w:rPr>
          <w:rFonts w:cstheme="minorBidi"/>
        </w:rPr>
        <w:t>engagement</w:t>
      </w:r>
      <w:r>
        <w:rPr>
          <w:rFonts w:cstheme="minorBidi"/>
        </w:rPr>
        <w:t xml:space="preserve"> with landowners and occupiers</w:t>
      </w:r>
      <w:r w:rsidRPr="0A9DF38A">
        <w:rPr>
          <w:rFonts w:cstheme="minorBidi"/>
        </w:rPr>
        <w:t xml:space="preserve"> CarbonNet will also liaise with the traditional owners of the land</w:t>
      </w:r>
      <w:r w:rsidR="00BD0E5E">
        <w:rPr>
          <w:rFonts w:cstheme="minorBidi"/>
        </w:rPr>
        <w:t>, the Gunaikurnai people</w:t>
      </w:r>
      <w:r w:rsidR="006765E8">
        <w:rPr>
          <w:rFonts w:cstheme="minorBidi"/>
        </w:rPr>
        <w:t xml:space="preserve"> via </w:t>
      </w:r>
      <w:r w:rsidR="00433E1D">
        <w:rPr>
          <w:rFonts w:cstheme="minorBidi"/>
        </w:rPr>
        <w:t>G</w:t>
      </w:r>
      <w:r w:rsidR="00703F7C">
        <w:rPr>
          <w:rFonts w:cstheme="minorBidi"/>
        </w:rPr>
        <w:t>LaWAC</w:t>
      </w:r>
      <w:r w:rsidR="00771B27">
        <w:rPr>
          <w:rFonts w:cstheme="minorBidi"/>
        </w:rPr>
        <w:t>. K</w:t>
      </w:r>
      <w:r w:rsidRPr="0A9DF38A">
        <w:rPr>
          <w:rFonts w:cstheme="minorBidi"/>
        </w:rPr>
        <w:t xml:space="preserve">ey regulatory approval authorities and </w:t>
      </w:r>
      <w:r w:rsidR="005B2396">
        <w:rPr>
          <w:rFonts w:cstheme="minorBidi"/>
        </w:rPr>
        <w:t>o</w:t>
      </w:r>
      <w:r w:rsidRPr="0A9DF38A">
        <w:rPr>
          <w:rFonts w:cstheme="minorBidi"/>
        </w:rPr>
        <w:t>ther interested stakeholders</w:t>
      </w:r>
      <w:r>
        <w:rPr>
          <w:rFonts w:cstheme="minorBidi"/>
        </w:rPr>
        <w:t xml:space="preserve"> whose </w:t>
      </w:r>
      <w:r w:rsidRPr="00122FC9">
        <w:rPr>
          <w:rFonts w:cstheme="minorBidi"/>
        </w:rPr>
        <w:t>functions, interests or activities may be impacted by the project</w:t>
      </w:r>
      <w:r w:rsidR="005B2396">
        <w:rPr>
          <w:rFonts w:cstheme="minorBidi"/>
        </w:rPr>
        <w:t xml:space="preserve"> are also considered </w:t>
      </w:r>
      <w:r w:rsidR="00B26E8A">
        <w:rPr>
          <w:rFonts w:cstheme="minorBidi"/>
        </w:rPr>
        <w:t>in this Consultation Plan</w:t>
      </w:r>
      <w:r w:rsidRPr="00122FC9">
        <w:rPr>
          <w:rFonts w:cstheme="minorBidi"/>
        </w:rPr>
        <w:t xml:space="preserve">. CarbonNet will seek to </w:t>
      </w:r>
      <w:r w:rsidRPr="0A9DF38A">
        <w:rPr>
          <w:rFonts w:cstheme="minorBidi"/>
        </w:rPr>
        <w:t xml:space="preserve">initiate meaningful engagement, respectful consultation and provide information directly to </w:t>
      </w:r>
      <w:r>
        <w:rPr>
          <w:rFonts w:cstheme="minorBidi"/>
        </w:rPr>
        <w:t xml:space="preserve">all </w:t>
      </w:r>
      <w:r w:rsidR="00B26E8A">
        <w:rPr>
          <w:rFonts w:cstheme="minorBidi"/>
        </w:rPr>
        <w:t xml:space="preserve">identified </w:t>
      </w:r>
      <w:r>
        <w:rPr>
          <w:rFonts w:cstheme="minorBidi"/>
        </w:rPr>
        <w:t>stakeholders</w:t>
      </w:r>
      <w:r w:rsidRPr="0A9DF38A">
        <w:rPr>
          <w:rFonts w:cstheme="minorBidi"/>
        </w:rPr>
        <w:t xml:space="preserve"> regarding </w:t>
      </w:r>
      <w:r>
        <w:rPr>
          <w:rFonts w:cstheme="minorBidi"/>
        </w:rPr>
        <w:t>the project’s</w:t>
      </w:r>
      <w:r w:rsidRPr="0A9DF38A">
        <w:rPr>
          <w:rFonts w:cstheme="minorBidi"/>
        </w:rPr>
        <w:t xml:space="preserve"> proposed activities and likely timeframes.</w:t>
      </w:r>
    </w:p>
    <w:p w:rsidR="00262773" w:rsidP="00262773" w:rsidRDefault="00212B79" w14:paraId="64CC1E9B" w14:textId="0FB5FEBE">
      <w:pPr>
        <w:pStyle w:val="Heading3"/>
        <w:numPr>
          <w:ilvl w:val="0"/>
          <w:numId w:val="0"/>
        </w:numPr>
        <w:ind w:left="720" w:hanging="720"/>
      </w:pPr>
      <w:bookmarkStart w:name="_Toc136344118" w:id="40"/>
      <w:bookmarkStart w:name="_Toc137129296" w:id="41"/>
      <w:bookmarkStart w:name="_Toc139284533" w:id="42"/>
      <w:r>
        <w:t xml:space="preserve">Phase </w:t>
      </w:r>
      <w:r w:rsidRPr="000916E5" w:rsidR="00262773">
        <w:t>2</w:t>
      </w:r>
      <w:r>
        <w:t>:</w:t>
      </w:r>
      <w:r w:rsidR="00262773">
        <w:t xml:space="preserve"> Access for surveys</w:t>
      </w:r>
      <w:bookmarkEnd w:id="40"/>
      <w:bookmarkEnd w:id="41"/>
      <w:bookmarkEnd w:id="42"/>
    </w:p>
    <w:p w:rsidRPr="000916E5" w:rsidR="00262773" w:rsidP="00262773" w:rsidRDefault="002A70AB" w14:paraId="05BF1AAC" w14:textId="69C54256">
      <w:pPr>
        <w:rPr>
          <w:szCs w:val="18"/>
        </w:rPr>
      </w:pPr>
      <w:r>
        <w:rPr>
          <w:szCs w:val="18"/>
        </w:rPr>
        <w:t>Once engagement has commenced with landowners and occupiers</w:t>
      </w:r>
      <w:r w:rsidRPr="000916E5" w:rsidR="00262773">
        <w:rPr>
          <w:szCs w:val="18"/>
        </w:rPr>
        <w:t xml:space="preserve">, CarbonNet will make all attempts to negotiate access to </w:t>
      </w:r>
      <w:r w:rsidR="00262773">
        <w:rPr>
          <w:szCs w:val="18"/>
        </w:rPr>
        <w:t xml:space="preserve">land to </w:t>
      </w:r>
      <w:r w:rsidRPr="000916E5" w:rsidR="00262773">
        <w:rPr>
          <w:szCs w:val="18"/>
        </w:rPr>
        <w:t>conduct surveys along the proposed pipeline route</w:t>
      </w:r>
      <w:r w:rsidR="00262773">
        <w:rPr>
          <w:szCs w:val="18"/>
        </w:rPr>
        <w:t>. These surveys are required</w:t>
      </w:r>
      <w:r w:rsidRPr="000916E5" w:rsidR="00262773">
        <w:rPr>
          <w:szCs w:val="18"/>
        </w:rPr>
        <w:t xml:space="preserve"> to obtain data and knowledge, including but not limited to, cultural heritage, geotechnical, environmental and social considerations. The surveys will inform the planning for the pipeline’s construction, operation, and rehabilitation</w:t>
      </w:r>
      <w:r w:rsidR="00262773">
        <w:rPr>
          <w:szCs w:val="18"/>
        </w:rPr>
        <w:t xml:space="preserve"> activities</w:t>
      </w:r>
      <w:r w:rsidRPr="000916E5" w:rsidR="00262773">
        <w:rPr>
          <w:szCs w:val="18"/>
        </w:rPr>
        <w:t>.</w:t>
      </w:r>
    </w:p>
    <w:p w:rsidR="00262773" w:rsidP="00262773" w:rsidRDefault="00262773" w14:paraId="0F6EDD5A" w14:textId="77777777">
      <w:pPr>
        <w:rPr>
          <w:szCs w:val="18"/>
        </w:rPr>
      </w:pPr>
      <w:r w:rsidRPr="000916E5">
        <w:rPr>
          <w:szCs w:val="18"/>
        </w:rPr>
        <w:t>Land surveys typically involve a small team (generally up to five people) accessing a property by foot or in a light vehicle. Some equipment may be used as part of surveys, including surveying and testing equipment. Some land surveys will also require photography that will be used to map out assets such as fences, dams, or other existing service utilities.</w:t>
      </w:r>
      <w:r>
        <w:rPr>
          <w:szCs w:val="18"/>
        </w:rPr>
        <w:t xml:space="preserve"> </w:t>
      </w:r>
    </w:p>
    <w:p w:rsidRPr="000916E5" w:rsidR="00262773" w:rsidP="00262773" w:rsidRDefault="00262773" w14:paraId="2B2E8742" w14:textId="254070D2">
      <w:pPr>
        <w:rPr>
          <w:szCs w:val="18"/>
        </w:rPr>
      </w:pPr>
      <w:r w:rsidRPr="000916E5">
        <w:rPr>
          <w:szCs w:val="18"/>
        </w:rPr>
        <w:t>Surveys will be conducted seasonally and during both daytime and night-time hours</w:t>
      </w:r>
      <w:r>
        <w:rPr>
          <w:szCs w:val="18"/>
        </w:rPr>
        <w:t xml:space="preserve"> (as specified in the Table </w:t>
      </w:r>
      <w:r w:rsidR="00E00752">
        <w:rPr>
          <w:szCs w:val="18"/>
        </w:rPr>
        <w:t>2</w:t>
      </w:r>
      <w:r>
        <w:rPr>
          <w:szCs w:val="18"/>
        </w:rPr>
        <w:t>)</w:t>
      </w:r>
      <w:r w:rsidRPr="000916E5">
        <w:rPr>
          <w:szCs w:val="18"/>
        </w:rPr>
        <w:t xml:space="preserve">. </w:t>
      </w:r>
    </w:p>
    <w:p w:rsidR="00262773" w:rsidP="00262773" w:rsidRDefault="00262773" w14:paraId="3307C658" w14:textId="77777777">
      <w:r>
        <w:t xml:space="preserve">Landowners and occupiers will be engaged regarding the timing and conditions of land access to avoid disruption to a property’s operation, or to avoid impact to a certain location within a property. If CarbonNet is unable to obtain landowner or occupier agreement to enter the land for the purposes of a land survey, </w:t>
      </w:r>
      <w:r w:rsidRPr="00F77C8C">
        <w:t xml:space="preserve">CarbonNet may apply to the Minister </w:t>
      </w:r>
      <w:r>
        <w:t>administering</w:t>
      </w:r>
      <w:r w:rsidRPr="00F77C8C">
        <w:t xml:space="preserve"> the Pipelines Act under </w:t>
      </w:r>
      <w:r>
        <w:t>s</w:t>
      </w:r>
      <w:r w:rsidRPr="00F77C8C">
        <w:t xml:space="preserve">ection 22 of the </w:t>
      </w:r>
      <w:r>
        <w:t xml:space="preserve">Pipelines </w:t>
      </w:r>
      <w:r w:rsidRPr="00F77C8C">
        <w:t>Act</w:t>
      </w:r>
      <w:r>
        <w:t xml:space="preserve"> for consent to enter the land. If this application is made, CarbonNet must provide evidence of the efforts made to reach agreement with the owner and occupier, details of the proposed survey activity, and details of any possible adverse impacts and measures to address these impacts (as communicated to the owner or occupier). </w:t>
      </w:r>
    </w:p>
    <w:p w:rsidR="00FA7A64" w:rsidP="002A28E8" w:rsidRDefault="00FA7A64" w14:paraId="3406321A" w14:textId="77777777">
      <w:pPr>
        <w:pStyle w:val="Tabletitle"/>
      </w:pPr>
    </w:p>
    <w:p w:rsidR="00FA7A64" w:rsidP="002A28E8" w:rsidRDefault="00FA7A64" w14:paraId="1F0B4846" w14:textId="77777777">
      <w:pPr>
        <w:pStyle w:val="Tabletitle"/>
      </w:pPr>
    </w:p>
    <w:p w:rsidR="00FA7A64" w:rsidP="002A28E8" w:rsidRDefault="00FA7A64" w14:paraId="51066B26" w14:textId="77777777">
      <w:pPr>
        <w:pStyle w:val="Tabletitle"/>
      </w:pPr>
    </w:p>
    <w:p w:rsidR="00FA7A64" w:rsidP="002A28E8" w:rsidRDefault="00FA7A64" w14:paraId="5420C091" w14:textId="77777777">
      <w:pPr>
        <w:pStyle w:val="Tabletitle"/>
      </w:pPr>
    </w:p>
    <w:p w:rsidR="00622C6D" w:rsidP="002A28E8" w:rsidRDefault="00622C6D" w14:paraId="42A69919" w14:textId="77777777">
      <w:pPr>
        <w:pStyle w:val="Tabletitle"/>
      </w:pPr>
      <w:bookmarkStart w:name="_Toc142035325" w:id="43"/>
    </w:p>
    <w:p w:rsidR="00622C6D" w:rsidP="002A28E8" w:rsidRDefault="00622C6D" w14:paraId="5F4BA245" w14:textId="77777777">
      <w:pPr>
        <w:pStyle w:val="Tabletitle"/>
      </w:pPr>
    </w:p>
    <w:p w:rsidR="00622C6D" w:rsidP="002A28E8" w:rsidRDefault="00622C6D" w14:paraId="6D6FD8A7" w14:textId="77777777">
      <w:pPr>
        <w:pStyle w:val="Tabletitle"/>
      </w:pPr>
    </w:p>
    <w:p w:rsidR="00C94FD5" w:rsidP="002A28E8" w:rsidRDefault="00C94FD5" w14:paraId="5EE57DCA" w14:textId="41EBDE9E">
      <w:pPr>
        <w:pStyle w:val="Tabletitle"/>
      </w:pPr>
      <w:r>
        <w:t xml:space="preserve">Table </w:t>
      </w:r>
      <w:r>
        <w:fldChar w:fldCharType="begin"/>
      </w:r>
      <w:r>
        <w:instrText>SEQ Table \* ARABIC</w:instrText>
      </w:r>
      <w:r>
        <w:fldChar w:fldCharType="separate"/>
      </w:r>
      <w:r w:rsidR="0099015A">
        <w:rPr>
          <w:noProof/>
        </w:rPr>
        <w:t>2</w:t>
      </w:r>
      <w:r>
        <w:fldChar w:fldCharType="end"/>
      </w:r>
      <w:r>
        <w:t xml:space="preserve">: </w:t>
      </w:r>
      <w:r w:rsidRPr="00672215">
        <w:t>D</w:t>
      </w:r>
      <w:r>
        <w:t xml:space="preserve">escription of </w:t>
      </w:r>
      <w:r w:rsidR="002A28E8">
        <w:t>survey activities</w:t>
      </w:r>
      <w:bookmarkEnd w:id="43"/>
    </w:p>
    <w:tbl>
      <w:tblPr>
        <w:tblStyle w:val="TableGrid"/>
        <w:tblW w:w="0" w:type="auto"/>
        <w:tblLook w:val="04A0" w:firstRow="1" w:lastRow="0" w:firstColumn="1" w:lastColumn="0" w:noHBand="0" w:noVBand="1"/>
      </w:tblPr>
      <w:tblGrid>
        <w:gridCol w:w="1353"/>
        <w:gridCol w:w="4556"/>
        <w:gridCol w:w="1344"/>
        <w:gridCol w:w="1808"/>
      </w:tblGrid>
      <w:tr w:rsidR="003541C7" w:rsidTr="57BE7F23" w14:paraId="7DA7AF8E" w14:textId="77777777">
        <w:trPr>
          <w:tblHeader/>
        </w:trPr>
        <w:tc>
          <w:tcPr>
            <w:tcW w:w="0" w:type="auto"/>
            <w:shd w:val="clear" w:color="auto" w:fill="514FA1" w:themeFill="accent1"/>
          </w:tcPr>
          <w:p w:rsidRPr="009E2516" w:rsidR="003541C7" w:rsidP="006D4C1E" w:rsidRDefault="003541C7" w14:paraId="580EDF94" w14:textId="77777777">
            <w:pPr>
              <w:rPr>
                <w:rFonts w:cstheme="minorHAnsi"/>
                <w:color w:val="FFFFFF" w:themeColor="background1"/>
                <w:szCs w:val="18"/>
              </w:rPr>
            </w:pPr>
            <w:bookmarkStart w:name="ColumnTitle_3" w:id="44"/>
            <w:bookmarkStart w:name="_Hlk141702858" w:id="45"/>
            <w:r w:rsidRPr="009E2516">
              <w:rPr>
                <w:rFonts w:cstheme="minorHAnsi"/>
                <w:b/>
                <w:color w:val="FFFFFF" w:themeColor="background1"/>
              </w:rPr>
              <w:t>Name</w:t>
            </w:r>
            <w:r w:rsidRPr="009E2516">
              <w:rPr>
                <w:rFonts w:cstheme="minorHAnsi"/>
                <w:b/>
                <w:color w:val="FFFFFF" w:themeColor="background1"/>
                <w:spacing w:val="-11"/>
              </w:rPr>
              <w:t xml:space="preserve"> </w:t>
            </w:r>
            <w:r w:rsidRPr="009E2516">
              <w:rPr>
                <w:rFonts w:cstheme="minorHAnsi"/>
                <w:b/>
                <w:color w:val="FFFFFF" w:themeColor="background1"/>
              </w:rPr>
              <w:t xml:space="preserve">of </w:t>
            </w:r>
            <w:r w:rsidRPr="009E2516">
              <w:rPr>
                <w:rFonts w:cstheme="minorHAnsi"/>
                <w:b/>
                <w:color w:val="FFFFFF" w:themeColor="background1"/>
                <w:spacing w:val="-2"/>
              </w:rPr>
              <w:t>Survey</w:t>
            </w:r>
          </w:p>
        </w:tc>
        <w:tc>
          <w:tcPr>
            <w:tcW w:w="0" w:type="auto"/>
            <w:shd w:val="clear" w:color="auto" w:fill="514FA1" w:themeFill="accent1"/>
          </w:tcPr>
          <w:p w:rsidRPr="009E2516" w:rsidR="003541C7" w:rsidP="006D4C1E" w:rsidRDefault="003541C7" w14:paraId="4DA418FE" w14:textId="77777777">
            <w:pPr>
              <w:rPr>
                <w:rFonts w:cstheme="minorHAnsi"/>
                <w:color w:val="FFFFFF" w:themeColor="background1"/>
                <w:szCs w:val="18"/>
              </w:rPr>
            </w:pPr>
            <w:r w:rsidRPr="009E2516">
              <w:rPr>
                <w:rFonts w:cstheme="minorHAnsi"/>
                <w:b/>
                <w:color w:val="FFFFFF" w:themeColor="background1"/>
              </w:rPr>
              <w:t>Description</w:t>
            </w:r>
            <w:r w:rsidRPr="009E2516">
              <w:rPr>
                <w:rFonts w:cstheme="minorHAnsi"/>
                <w:b/>
                <w:color w:val="FFFFFF" w:themeColor="background1"/>
                <w:spacing w:val="-6"/>
              </w:rPr>
              <w:t xml:space="preserve"> </w:t>
            </w:r>
            <w:r w:rsidRPr="009E2516">
              <w:rPr>
                <w:rFonts w:cstheme="minorHAnsi"/>
                <w:b/>
                <w:color w:val="FFFFFF" w:themeColor="background1"/>
              </w:rPr>
              <w:t>of</w:t>
            </w:r>
            <w:r w:rsidRPr="009E2516">
              <w:rPr>
                <w:rFonts w:cstheme="minorHAnsi"/>
                <w:b/>
                <w:color w:val="FFFFFF" w:themeColor="background1"/>
                <w:spacing w:val="-3"/>
              </w:rPr>
              <w:t xml:space="preserve"> </w:t>
            </w:r>
            <w:r w:rsidRPr="009E2516">
              <w:rPr>
                <w:rFonts w:cstheme="minorHAnsi"/>
                <w:b/>
                <w:color w:val="FFFFFF" w:themeColor="background1"/>
              </w:rPr>
              <w:t>Survey</w:t>
            </w:r>
            <w:r w:rsidRPr="009E2516">
              <w:rPr>
                <w:rFonts w:cstheme="minorHAnsi"/>
                <w:b/>
                <w:color w:val="FFFFFF" w:themeColor="background1"/>
                <w:spacing w:val="-3"/>
              </w:rPr>
              <w:t xml:space="preserve"> </w:t>
            </w:r>
            <w:r w:rsidRPr="009E2516">
              <w:rPr>
                <w:rFonts w:cstheme="minorHAnsi"/>
                <w:b/>
                <w:color w:val="FFFFFF" w:themeColor="background1"/>
                <w:spacing w:val="-2"/>
              </w:rPr>
              <w:t>Activities</w:t>
            </w:r>
          </w:p>
        </w:tc>
        <w:tc>
          <w:tcPr>
            <w:tcW w:w="0" w:type="auto"/>
            <w:shd w:val="clear" w:color="auto" w:fill="514FA1" w:themeFill="accent1"/>
          </w:tcPr>
          <w:p w:rsidRPr="006A6C1C" w:rsidR="003541C7" w:rsidP="006D4C1E" w:rsidRDefault="003541C7" w14:paraId="2B5F9527" w14:textId="77777777">
            <w:pPr>
              <w:rPr>
                <w:rFonts w:cstheme="minorHAnsi"/>
                <w:color w:val="FFFFFF" w:themeColor="background1"/>
                <w:szCs w:val="18"/>
              </w:rPr>
            </w:pPr>
            <w:r w:rsidRPr="006A6C1C">
              <w:rPr>
                <w:rFonts w:cstheme="minorHAnsi"/>
                <w:b/>
                <w:color w:val="FFFFFF" w:themeColor="background1"/>
                <w:spacing w:val="-2"/>
              </w:rPr>
              <w:t>Season</w:t>
            </w:r>
          </w:p>
        </w:tc>
        <w:tc>
          <w:tcPr>
            <w:tcW w:w="0" w:type="auto"/>
            <w:shd w:val="clear" w:color="auto" w:fill="514FA1" w:themeFill="accent1"/>
          </w:tcPr>
          <w:p w:rsidRPr="006A6C1C" w:rsidR="003541C7" w:rsidP="006D4C1E" w:rsidRDefault="003541C7" w14:paraId="0CE9BA95" w14:textId="77777777">
            <w:pPr>
              <w:rPr>
                <w:rFonts w:cstheme="minorHAnsi"/>
                <w:color w:val="FFFFFF" w:themeColor="background1"/>
                <w:szCs w:val="18"/>
              </w:rPr>
            </w:pPr>
            <w:r w:rsidRPr="006A6C1C">
              <w:rPr>
                <w:rFonts w:cstheme="minorHAnsi"/>
                <w:b/>
                <w:color w:val="FFFFFF" w:themeColor="background1"/>
                <w:spacing w:val="-2"/>
              </w:rPr>
              <w:t>Normal hours</w:t>
            </w:r>
          </w:p>
        </w:tc>
      </w:tr>
      <w:bookmarkEnd w:id="44"/>
      <w:tr w:rsidR="003541C7" w:rsidTr="57BE7F23" w14:paraId="25266EF9" w14:textId="77777777">
        <w:tc>
          <w:tcPr>
            <w:tcW w:w="0" w:type="auto"/>
          </w:tcPr>
          <w:p w:rsidR="003541C7" w:rsidP="006D4C1E" w:rsidRDefault="003541C7" w14:paraId="2506DB17" w14:textId="77777777">
            <w:pPr>
              <w:rPr>
                <w:szCs w:val="18"/>
              </w:rPr>
            </w:pPr>
            <w:r w:rsidRPr="00CB699F">
              <w:rPr>
                <w:szCs w:val="18"/>
              </w:rPr>
              <w:t>Flora</w:t>
            </w:r>
            <w:r>
              <w:rPr>
                <w:szCs w:val="18"/>
              </w:rPr>
              <w:t xml:space="preserve"> </w:t>
            </w:r>
            <w:r w:rsidRPr="00CB699F">
              <w:rPr>
                <w:szCs w:val="18"/>
              </w:rPr>
              <w:t>and fauna</w:t>
            </w:r>
          </w:p>
        </w:tc>
        <w:tc>
          <w:tcPr>
            <w:tcW w:w="0" w:type="auto"/>
          </w:tcPr>
          <w:p w:rsidRPr="00CB699F" w:rsidR="003541C7" w:rsidP="006D4C1E" w:rsidRDefault="003541C7" w14:paraId="130FC89E" w14:textId="77777777">
            <w:pPr>
              <w:rPr>
                <w:szCs w:val="18"/>
              </w:rPr>
            </w:pPr>
            <w:r w:rsidRPr="00CB699F">
              <w:rPr>
                <w:szCs w:val="18"/>
              </w:rPr>
              <w:t>Assessment of discrete areas by a small team (up to 4</w:t>
            </w:r>
            <w:r w:rsidRPr="00CB699F">
              <w:rPr>
                <w:rFonts w:ascii="Cambria Math" w:hAnsi="Cambria Math" w:cs="Cambria Math"/>
                <w:szCs w:val="18"/>
              </w:rPr>
              <w:t>‑</w:t>
            </w:r>
            <w:r w:rsidRPr="00CB699F">
              <w:rPr>
                <w:szCs w:val="18"/>
              </w:rPr>
              <w:t xml:space="preserve">5 people) on foot </w:t>
            </w:r>
            <w:r>
              <w:rPr>
                <w:szCs w:val="18"/>
              </w:rPr>
              <w:t>and</w:t>
            </w:r>
            <w:r w:rsidRPr="00CB699F">
              <w:rPr>
                <w:szCs w:val="18"/>
              </w:rPr>
              <w:t xml:space="preserve"> in a light vehicle to identify any significant flora and fauna and develop management options for any environmental impacts of the construction and operation of the pipeline.</w:t>
            </w:r>
          </w:p>
          <w:p w:rsidR="003541C7" w:rsidP="006D4C1E" w:rsidRDefault="003541C7" w14:paraId="5F8FFEE8" w14:textId="77777777">
            <w:pPr>
              <w:rPr>
                <w:szCs w:val="18"/>
              </w:rPr>
            </w:pPr>
            <w:r w:rsidRPr="00CB699F">
              <w:rPr>
                <w:szCs w:val="18"/>
              </w:rPr>
              <w:t>For those areas where nocturnal fauna has been identified and surveys are required, a small team (up to 4</w:t>
            </w:r>
            <w:r w:rsidRPr="00CB699F">
              <w:rPr>
                <w:rFonts w:ascii="Cambria Math" w:hAnsi="Cambria Math" w:cs="Cambria Math"/>
                <w:szCs w:val="18"/>
              </w:rPr>
              <w:t>‑</w:t>
            </w:r>
            <w:r w:rsidRPr="00CB699F">
              <w:rPr>
                <w:szCs w:val="18"/>
              </w:rPr>
              <w:t xml:space="preserve">5 people) on foot </w:t>
            </w:r>
            <w:r>
              <w:rPr>
                <w:szCs w:val="18"/>
              </w:rPr>
              <w:t>and</w:t>
            </w:r>
            <w:r w:rsidRPr="00CB699F">
              <w:rPr>
                <w:szCs w:val="18"/>
              </w:rPr>
              <w:t xml:space="preserve"> in a light vehicle with handheld lights will undertake the</w:t>
            </w:r>
            <w:r>
              <w:rPr>
                <w:szCs w:val="18"/>
              </w:rPr>
              <w:t xml:space="preserve"> </w:t>
            </w:r>
            <w:r w:rsidRPr="00CB699F">
              <w:rPr>
                <w:szCs w:val="18"/>
              </w:rPr>
              <w:t>nocturnal survey. More active faunal surveying including, but not limited to, trapping and hair tube stations may be developed from the initial surveys undertaken.</w:t>
            </w:r>
          </w:p>
          <w:p w:rsidR="003541C7" w:rsidP="006D4C1E" w:rsidRDefault="003541C7" w14:paraId="3232FC40" w14:textId="77777777">
            <w:r>
              <w:t>Other faunal survey types may consist of low impact methods, such as placement and retrieval of remote sensing equipment such as cameras or auditory receivers, may be installed to record the presence or absence of targeted fauna.</w:t>
            </w:r>
          </w:p>
        </w:tc>
        <w:tc>
          <w:tcPr>
            <w:tcW w:w="0" w:type="auto"/>
          </w:tcPr>
          <w:p w:rsidRPr="006A6C1C" w:rsidR="003541C7" w:rsidP="006D4C1E" w:rsidRDefault="003541C7" w14:paraId="6903E14A"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54E6BD02" w14:textId="77777777">
            <w:pPr>
              <w:rPr>
                <w:szCs w:val="18"/>
              </w:rPr>
            </w:pPr>
            <w:r w:rsidRPr="006A6C1C">
              <w:rPr>
                <w:szCs w:val="18"/>
              </w:rPr>
              <w:t>Daytime (7am-7pm), except where specific species surveys may require night</w:t>
            </w:r>
            <w:r w:rsidRPr="006A6C1C">
              <w:rPr>
                <w:rFonts w:ascii="Cambria Math" w:hAnsi="Cambria Math" w:cs="Cambria Math"/>
                <w:szCs w:val="18"/>
              </w:rPr>
              <w:t>‑</w:t>
            </w:r>
            <w:r w:rsidRPr="006A6C1C">
              <w:rPr>
                <w:szCs w:val="18"/>
              </w:rPr>
              <w:t>time survey timing (nocturnal species).</w:t>
            </w:r>
          </w:p>
          <w:p w:rsidRPr="006A6C1C" w:rsidR="003541C7" w:rsidP="006D4C1E" w:rsidRDefault="003541C7" w14:paraId="32EDC97F" w14:textId="77777777">
            <w:pPr>
              <w:rPr>
                <w:szCs w:val="18"/>
              </w:rPr>
            </w:pPr>
          </w:p>
          <w:p w:rsidRPr="006A6C1C" w:rsidR="003541C7" w:rsidP="006D4C1E" w:rsidRDefault="003541C7" w14:paraId="6757E9D2" w14:textId="77777777">
            <w:pPr>
              <w:rPr>
                <w:szCs w:val="18"/>
              </w:rPr>
            </w:pPr>
          </w:p>
          <w:p w:rsidRPr="006A6C1C" w:rsidR="003541C7" w:rsidP="006D4C1E" w:rsidRDefault="003541C7" w14:paraId="32B21194" w14:textId="77777777">
            <w:pPr>
              <w:rPr>
                <w:szCs w:val="18"/>
              </w:rPr>
            </w:pPr>
          </w:p>
          <w:p w:rsidRPr="006A6C1C" w:rsidR="003541C7" w:rsidP="006D4C1E" w:rsidRDefault="003541C7" w14:paraId="74593101" w14:textId="77777777">
            <w:pPr>
              <w:rPr>
                <w:szCs w:val="18"/>
              </w:rPr>
            </w:pPr>
          </w:p>
          <w:p w:rsidRPr="006A6C1C" w:rsidR="003541C7" w:rsidP="006D4C1E" w:rsidRDefault="003541C7" w14:paraId="1CB9F631" w14:textId="77777777">
            <w:pPr>
              <w:tabs>
                <w:tab w:val="left" w:pos="413"/>
              </w:tabs>
              <w:rPr>
                <w:szCs w:val="18"/>
              </w:rPr>
            </w:pPr>
            <w:r w:rsidRPr="006A6C1C">
              <w:rPr>
                <w:szCs w:val="18"/>
              </w:rPr>
              <w:tab/>
            </w:r>
          </w:p>
        </w:tc>
      </w:tr>
      <w:tr w:rsidR="003541C7" w:rsidTr="57BE7F23" w14:paraId="52290BEB" w14:textId="77777777">
        <w:tc>
          <w:tcPr>
            <w:tcW w:w="0" w:type="auto"/>
          </w:tcPr>
          <w:p w:rsidR="003541C7" w:rsidP="006D4C1E" w:rsidRDefault="003541C7" w14:paraId="4E7C10A3" w14:textId="77777777">
            <w:pPr>
              <w:rPr>
                <w:szCs w:val="18"/>
              </w:rPr>
            </w:pPr>
            <w:r w:rsidRPr="00CB699F">
              <w:rPr>
                <w:szCs w:val="18"/>
              </w:rPr>
              <w:t>Cultural heritage</w:t>
            </w:r>
          </w:p>
        </w:tc>
        <w:tc>
          <w:tcPr>
            <w:tcW w:w="0" w:type="auto"/>
          </w:tcPr>
          <w:p w:rsidRPr="00642C15" w:rsidR="003541C7" w:rsidP="006D4C1E" w:rsidRDefault="003541C7" w14:paraId="08971050" w14:textId="1A865356">
            <w:r>
              <w:t>Assessment of areas by a small team (4</w:t>
            </w:r>
            <w:r w:rsidRPr="7B0B3C70">
              <w:rPr>
                <w:rFonts w:ascii="Cambria Math" w:hAnsi="Cambria Math" w:cs="Cambria Math"/>
              </w:rPr>
              <w:t>‑</w:t>
            </w:r>
            <w:r>
              <w:t xml:space="preserve">5 people) by foot and in a light vehicle to manage any impacts of the construction and operation of the </w:t>
            </w:r>
            <w:r w:rsidRPr="00344429">
              <w:t xml:space="preserve">pipeline to land </w:t>
            </w:r>
            <w:r w:rsidRPr="00344429" w:rsidDel="0055437C">
              <w:t xml:space="preserve">and </w:t>
            </w:r>
            <w:r w:rsidRPr="00344429" w:rsidR="007C3A0C">
              <w:t>cultural heritage</w:t>
            </w:r>
            <w:r w:rsidRPr="00344429">
              <w:t>.</w:t>
            </w:r>
            <w:r>
              <w:t xml:space="preserve"> Hand digging of shallow holes may be required at discrete locations. </w:t>
            </w:r>
          </w:p>
        </w:tc>
        <w:tc>
          <w:tcPr>
            <w:tcW w:w="0" w:type="auto"/>
          </w:tcPr>
          <w:p w:rsidRPr="006A6C1C" w:rsidR="003541C7" w:rsidP="006D4C1E" w:rsidRDefault="003541C7" w14:paraId="26599166" w14:textId="77777777">
            <w:pPr>
              <w:rPr>
                <w:szCs w:val="18"/>
              </w:rPr>
            </w:pPr>
            <w:r w:rsidRPr="00684787">
              <w:rPr>
                <w:szCs w:val="18"/>
              </w:rPr>
              <w:t>Year round.</w:t>
            </w:r>
            <w:r w:rsidRPr="006A6C1C">
              <w:rPr>
                <w:szCs w:val="18"/>
              </w:rPr>
              <w:t xml:space="preserve"> </w:t>
            </w:r>
          </w:p>
        </w:tc>
        <w:tc>
          <w:tcPr>
            <w:tcW w:w="0" w:type="auto"/>
          </w:tcPr>
          <w:p w:rsidRPr="006A6C1C" w:rsidR="003541C7" w:rsidP="006D4C1E" w:rsidRDefault="003541C7" w14:paraId="552BC2B5" w14:textId="77777777">
            <w:pPr>
              <w:rPr>
                <w:szCs w:val="18"/>
              </w:rPr>
            </w:pPr>
            <w:r w:rsidRPr="006A6C1C">
              <w:rPr>
                <w:szCs w:val="18"/>
              </w:rPr>
              <w:t>Daytime (7am-7pm)</w:t>
            </w:r>
          </w:p>
          <w:p w:rsidRPr="006A6C1C" w:rsidR="003541C7" w:rsidP="006D4C1E" w:rsidRDefault="003541C7" w14:paraId="0AD96CA1" w14:textId="77777777">
            <w:pPr>
              <w:rPr>
                <w:szCs w:val="18"/>
              </w:rPr>
            </w:pPr>
          </w:p>
        </w:tc>
      </w:tr>
      <w:tr w:rsidR="003541C7" w:rsidTr="57BE7F23" w14:paraId="37C0BF07" w14:textId="77777777">
        <w:tc>
          <w:tcPr>
            <w:tcW w:w="0" w:type="auto"/>
          </w:tcPr>
          <w:p w:rsidR="003541C7" w:rsidP="006D4C1E" w:rsidRDefault="003541C7" w14:paraId="0BBB0F64" w14:textId="77777777">
            <w:pPr>
              <w:rPr>
                <w:szCs w:val="18"/>
              </w:rPr>
            </w:pPr>
            <w:r w:rsidRPr="00CB699F">
              <w:rPr>
                <w:szCs w:val="18"/>
              </w:rPr>
              <w:t>Feature survey</w:t>
            </w:r>
          </w:p>
        </w:tc>
        <w:tc>
          <w:tcPr>
            <w:tcW w:w="0" w:type="auto"/>
          </w:tcPr>
          <w:p w:rsidR="003541C7" w:rsidP="006D4C1E" w:rsidRDefault="003541C7" w14:paraId="224A1AB7" w14:textId="77777777">
            <w:r>
              <w:t>Assessment of areas by a small team (2</w:t>
            </w:r>
            <w:r w:rsidRPr="7B0B3C70">
              <w:rPr>
                <w:rFonts w:ascii="Cambria Math" w:hAnsi="Cambria Math" w:cs="Cambria Math"/>
              </w:rPr>
              <w:t>‑</w:t>
            </w:r>
            <w:r>
              <w:t>3 people) by foot and in a light vehicle, using surveying equipment to create a digital three</w:t>
            </w:r>
            <w:r w:rsidRPr="7B0B3C70">
              <w:rPr>
                <w:rFonts w:ascii="Cambria Math" w:hAnsi="Cambria Math" w:cs="Cambria Math"/>
              </w:rPr>
              <w:t>‑</w:t>
            </w:r>
            <w:r>
              <w:t>dimensional image of physical features that the pipeline may affect (e.g., terrain, trees, building outlines, dams, water courses etc). These measurements and images may be taken from anywhere within 100m of the proposed pipeline route. Surface scans may be taken to confirm location of existing underground pipelines. Pegs may be placed in the ground at fence</w:t>
            </w:r>
            <w:r w:rsidRPr="7B0B3C70">
              <w:rPr>
                <w:rFonts w:ascii="Cambria Math" w:hAnsi="Cambria Math" w:cs="Cambria Math"/>
              </w:rPr>
              <w:t>‑</w:t>
            </w:r>
            <w:r>
              <w:t>lines and at other discrete locations (which will be removed at the end of construction or may be removed beforehand upon request).</w:t>
            </w:r>
          </w:p>
        </w:tc>
        <w:tc>
          <w:tcPr>
            <w:tcW w:w="0" w:type="auto"/>
          </w:tcPr>
          <w:p w:rsidRPr="006A6C1C" w:rsidR="003541C7" w:rsidP="006D4C1E" w:rsidRDefault="003541C7" w14:paraId="0FEF987A"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75B94A6C" w14:textId="77777777">
            <w:pPr>
              <w:rPr>
                <w:szCs w:val="18"/>
              </w:rPr>
            </w:pPr>
            <w:r w:rsidRPr="006A6C1C">
              <w:rPr>
                <w:szCs w:val="18"/>
              </w:rPr>
              <w:t>Daytime (7am-7pm)</w:t>
            </w:r>
          </w:p>
          <w:p w:rsidRPr="006A6C1C" w:rsidR="003541C7" w:rsidP="006D4C1E" w:rsidRDefault="003541C7" w14:paraId="606903B9" w14:textId="77777777">
            <w:pPr>
              <w:rPr>
                <w:szCs w:val="18"/>
              </w:rPr>
            </w:pPr>
          </w:p>
        </w:tc>
      </w:tr>
      <w:tr w:rsidR="003541C7" w:rsidTr="57BE7F23" w14:paraId="3207DEDF" w14:textId="77777777">
        <w:tc>
          <w:tcPr>
            <w:tcW w:w="0" w:type="auto"/>
          </w:tcPr>
          <w:p w:rsidR="003541C7" w:rsidP="006D4C1E" w:rsidRDefault="003541C7" w14:paraId="786D3BD1" w14:textId="77777777">
            <w:pPr>
              <w:rPr>
                <w:szCs w:val="18"/>
              </w:rPr>
            </w:pPr>
            <w:r>
              <w:rPr>
                <w:szCs w:val="18"/>
              </w:rPr>
              <w:t>Topographic survey</w:t>
            </w:r>
          </w:p>
        </w:tc>
        <w:tc>
          <w:tcPr>
            <w:tcW w:w="0" w:type="auto"/>
          </w:tcPr>
          <w:p w:rsidR="003541C7" w:rsidP="006D4C1E" w:rsidRDefault="003541C7" w14:paraId="119CBDAF" w14:textId="77777777">
            <w:r>
              <w:t>A registered land surveyor (1</w:t>
            </w:r>
            <w:r w:rsidRPr="7B0B3C70">
              <w:rPr>
                <w:rFonts w:ascii="Cambria Math" w:hAnsi="Cambria Math" w:cs="Cambria Math"/>
              </w:rPr>
              <w:t>‑</w:t>
            </w:r>
            <w:r>
              <w:t xml:space="preserve">2 people) travelling by foot and using a light vehicle to record the topography of the land using surveying equipment or aerial drone with a LiDAR attachment. These measurements and scans may be taken from anywhere within 100m of the proposed pipeline route </w:t>
            </w:r>
          </w:p>
        </w:tc>
        <w:tc>
          <w:tcPr>
            <w:tcW w:w="0" w:type="auto"/>
          </w:tcPr>
          <w:p w:rsidRPr="006A6C1C" w:rsidR="003541C7" w:rsidP="006D4C1E" w:rsidRDefault="003541C7" w14:paraId="4525A6AF"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507865AF"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35E1C9CF" w14:textId="77777777">
            <w:pPr>
              <w:rPr>
                <w:szCs w:val="18"/>
              </w:rPr>
            </w:pPr>
          </w:p>
        </w:tc>
      </w:tr>
      <w:tr w:rsidR="003541C7" w:rsidTr="57BE7F23" w14:paraId="3C7AB991" w14:textId="77777777">
        <w:tc>
          <w:tcPr>
            <w:tcW w:w="0" w:type="auto"/>
          </w:tcPr>
          <w:p w:rsidR="003541C7" w:rsidP="006D4C1E" w:rsidRDefault="003541C7" w14:paraId="72FDCE3A" w14:textId="77777777">
            <w:pPr>
              <w:rPr>
                <w:szCs w:val="18"/>
              </w:rPr>
            </w:pPr>
            <w:r w:rsidRPr="009A0650">
              <w:rPr>
                <w:szCs w:val="18"/>
              </w:rPr>
              <w:t>Cadastral survey</w:t>
            </w:r>
          </w:p>
        </w:tc>
        <w:tc>
          <w:tcPr>
            <w:tcW w:w="0" w:type="auto"/>
          </w:tcPr>
          <w:p w:rsidRPr="00344429" w:rsidR="003541C7" w:rsidP="006D4C1E" w:rsidRDefault="51152C58" w14:paraId="0DDD7046" w14:textId="4BFF687C">
            <w:r>
              <w:t>A registered land surveyor (1</w:t>
            </w:r>
            <w:r w:rsidRPr="57BE7F23">
              <w:rPr>
                <w:rFonts w:ascii="Cambria Math" w:hAnsi="Cambria Math" w:cs="Cambria Math"/>
              </w:rPr>
              <w:t>‑</w:t>
            </w:r>
            <w:r>
              <w:t xml:space="preserve">2 people) travelling by foot and using a light vehicle to record the property boundaries of the land using surveying equipment. The survey will occur within </w:t>
            </w:r>
            <w:r w:rsidR="7D657734">
              <w:t xml:space="preserve">or adjacent to </w:t>
            </w:r>
            <w:r>
              <w:t>the mapped targeted area</w:t>
            </w:r>
            <w:r w:rsidR="7D657734">
              <w:t>. Pegs</w:t>
            </w:r>
            <w:r w:rsidR="7B5E89BF">
              <w:t>,</w:t>
            </w:r>
            <w:r w:rsidR="7D657734">
              <w:t xml:space="preserve"> </w:t>
            </w:r>
            <w:r w:rsidR="61047CE7">
              <w:t>where required</w:t>
            </w:r>
            <w:r w:rsidR="7B5E89BF">
              <w:t>,</w:t>
            </w:r>
            <w:r w:rsidR="61047CE7">
              <w:t xml:space="preserve"> will</w:t>
            </w:r>
            <w:r w:rsidR="7D657734">
              <w:t xml:space="preserve"> be placed in the ground at discreet locations</w:t>
            </w:r>
            <w:r w:rsidR="2749BBAF">
              <w:t xml:space="preserve"> t</w:t>
            </w:r>
            <w:r w:rsidRPr="57BE7F23" w:rsidR="2749BBAF">
              <w:rPr>
                <w:rStyle w:val="ui-provider"/>
              </w:rPr>
              <w:t>o indicate the boundary of the proposed</w:t>
            </w:r>
            <w:r w:rsidRPr="57BE7F23" w:rsidR="5238AAB7">
              <w:rPr>
                <w:rStyle w:val="ui-provider"/>
              </w:rPr>
              <w:t xml:space="preserve"> construction </w:t>
            </w:r>
            <w:r w:rsidR="000F2B1E">
              <w:rPr>
                <w:rStyle w:val="ui-provider"/>
              </w:rPr>
              <w:t>’right of way</w:t>
            </w:r>
            <w:r w:rsidR="00FC3202">
              <w:rPr>
                <w:rStyle w:val="ui-provider"/>
              </w:rPr>
              <w:t>’</w:t>
            </w:r>
            <w:r w:rsidRPr="57BE7F23" w:rsidR="2749BBAF">
              <w:rPr>
                <w:rStyle w:val="ui-provider"/>
              </w:rPr>
              <w:t xml:space="preserve">  (which will be removed at the end of construction or beforehand on request).</w:t>
            </w:r>
            <w:r>
              <w:t xml:space="preserve"> </w:t>
            </w:r>
          </w:p>
        </w:tc>
        <w:tc>
          <w:tcPr>
            <w:tcW w:w="0" w:type="auto"/>
          </w:tcPr>
          <w:p w:rsidRPr="006A6C1C" w:rsidR="003541C7" w:rsidP="006D4C1E" w:rsidRDefault="003541C7" w14:paraId="0328E1CF"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526B7466"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7F5D61B8" w14:textId="77777777">
            <w:pPr>
              <w:rPr>
                <w:szCs w:val="18"/>
              </w:rPr>
            </w:pPr>
          </w:p>
        </w:tc>
      </w:tr>
      <w:tr w:rsidR="003541C7" w:rsidTr="57BE7F23" w14:paraId="0F2C2DFD" w14:textId="77777777">
        <w:tc>
          <w:tcPr>
            <w:tcW w:w="0" w:type="auto"/>
          </w:tcPr>
          <w:p w:rsidR="003541C7" w:rsidP="006D4C1E" w:rsidRDefault="003541C7" w14:paraId="4B2DD4E7" w14:textId="77777777">
            <w:pPr>
              <w:rPr>
                <w:szCs w:val="18"/>
              </w:rPr>
            </w:pPr>
            <w:r>
              <w:rPr>
                <w:szCs w:val="18"/>
              </w:rPr>
              <w:lastRenderedPageBreak/>
              <w:t>Soil conductivity</w:t>
            </w:r>
          </w:p>
        </w:tc>
        <w:tc>
          <w:tcPr>
            <w:tcW w:w="0" w:type="auto"/>
          </w:tcPr>
          <w:p w:rsidR="003541C7" w:rsidP="006D4C1E" w:rsidRDefault="003541C7" w14:paraId="384D8AF8" w14:textId="77777777">
            <w:r>
              <w:t>Assessment of areas by a small team (2</w:t>
            </w:r>
            <w:r w:rsidRPr="7B0B3C70">
              <w:rPr>
                <w:rFonts w:ascii="Cambria Math" w:hAnsi="Cambria Math" w:cs="Cambria Math"/>
              </w:rPr>
              <w:t>‑</w:t>
            </w:r>
            <w:r>
              <w:t>3 people) travelling by foot and in a light vehicle, moving to discrete locations of the property to measure electrical conductivity of soil. This data will inform the pipeline design. The measurement is made using a small hand</w:t>
            </w:r>
            <w:r w:rsidRPr="7B0B3C70">
              <w:rPr>
                <w:rFonts w:ascii="Cambria Math" w:hAnsi="Cambria Math" w:cs="Cambria Math"/>
              </w:rPr>
              <w:t>‑</w:t>
            </w:r>
            <w:r>
              <w:t xml:space="preserve">held probe inserted approximately 20cm into the ground. </w:t>
            </w:r>
          </w:p>
        </w:tc>
        <w:tc>
          <w:tcPr>
            <w:tcW w:w="0" w:type="auto"/>
          </w:tcPr>
          <w:p w:rsidRPr="006A6C1C" w:rsidR="003541C7" w:rsidP="006D4C1E" w:rsidRDefault="003541C7" w14:paraId="11D918E6"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509CEA00"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2EC9CF8D" w14:textId="77777777">
            <w:pPr>
              <w:rPr>
                <w:szCs w:val="18"/>
              </w:rPr>
            </w:pPr>
          </w:p>
        </w:tc>
      </w:tr>
      <w:tr w:rsidR="003541C7" w:rsidTr="57BE7F23" w14:paraId="3FCBC7A7" w14:textId="77777777">
        <w:tc>
          <w:tcPr>
            <w:tcW w:w="0" w:type="auto"/>
          </w:tcPr>
          <w:p w:rsidR="003541C7" w:rsidP="006D4C1E" w:rsidRDefault="003541C7" w14:paraId="2CED0D9D" w14:textId="77777777">
            <w:pPr>
              <w:rPr>
                <w:szCs w:val="18"/>
              </w:rPr>
            </w:pPr>
            <w:r w:rsidRPr="000C616D">
              <w:rPr>
                <w:szCs w:val="18"/>
              </w:rPr>
              <w:t>Hydrology survey</w:t>
            </w:r>
          </w:p>
        </w:tc>
        <w:tc>
          <w:tcPr>
            <w:tcW w:w="0" w:type="auto"/>
          </w:tcPr>
          <w:p w:rsidR="003541C7" w:rsidP="006D4C1E" w:rsidRDefault="003541C7" w14:paraId="1D301D8C" w14:textId="77777777">
            <w:pPr>
              <w:rPr>
                <w:szCs w:val="18"/>
              </w:rPr>
            </w:pPr>
            <w:r w:rsidRPr="00E839C8">
              <w:rPr>
                <w:szCs w:val="18"/>
              </w:rPr>
              <w:t>A small team (2</w:t>
            </w:r>
            <w:r w:rsidRPr="00E839C8">
              <w:rPr>
                <w:rFonts w:ascii="Cambria Math" w:hAnsi="Cambria Math" w:cs="Cambria Math"/>
                <w:szCs w:val="18"/>
              </w:rPr>
              <w:t>‑</w:t>
            </w:r>
            <w:r w:rsidRPr="00E839C8">
              <w:rPr>
                <w:szCs w:val="18"/>
              </w:rPr>
              <w:t xml:space="preserve">3 people) travelling by foot </w:t>
            </w:r>
            <w:r>
              <w:rPr>
                <w:szCs w:val="18"/>
              </w:rPr>
              <w:t>and</w:t>
            </w:r>
            <w:r w:rsidRPr="00E839C8">
              <w:rPr>
                <w:szCs w:val="18"/>
              </w:rPr>
              <w:t xml:space="preserve"> in a light vehicle to locations on the </w:t>
            </w:r>
            <w:r>
              <w:rPr>
                <w:szCs w:val="18"/>
              </w:rPr>
              <w:t>p</w:t>
            </w:r>
            <w:r w:rsidRPr="00E839C8">
              <w:rPr>
                <w:szCs w:val="18"/>
              </w:rPr>
              <w:t>roperty</w:t>
            </w:r>
            <w:r>
              <w:rPr>
                <w:szCs w:val="18"/>
              </w:rPr>
              <w:t xml:space="preserve"> </w:t>
            </w:r>
            <w:r w:rsidRPr="00E839C8">
              <w:rPr>
                <w:szCs w:val="18"/>
              </w:rPr>
              <w:t xml:space="preserve">to observe and record </w:t>
            </w:r>
            <w:r>
              <w:rPr>
                <w:szCs w:val="18"/>
              </w:rPr>
              <w:t xml:space="preserve">hydrological </w:t>
            </w:r>
            <w:r w:rsidRPr="00E839C8">
              <w:rPr>
                <w:szCs w:val="18"/>
              </w:rPr>
              <w:t xml:space="preserve">conditions. Where </w:t>
            </w:r>
            <w:r>
              <w:rPr>
                <w:szCs w:val="18"/>
              </w:rPr>
              <w:t xml:space="preserve">hydrological conditions </w:t>
            </w:r>
            <w:r w:rsidRPr="00E839C8">
              <w:rPr>
                <w:szCs w:val="18"/>
              </w:rPr>
              <w:t xml:space="preserve">are present on the </w:t>
            </w:r>
            <w:r>
              <w:rPr>
                <w:szCs w:val="18"/>
              </w:rPr>
              <w:t>l</w:t>
            </w:r>
            <w:r w:rsidRPr="00E839C8">
              <w:rPr>
                <w:szCs w:val="18"/>
              </w:rPr>
              <w:t xml:space="preserve">and the area to be inspected </w:t>
            </w:r>
            <w:r>
              <w:rPr>
                <w:szCs w:val="18"/>
              </w:rPr>
              <w:t>may</w:t>
            </w:r>
            <w:r w:rsidRPr="00E839C8">
              <w:rPr>
                <w:szCs w:val="18"/>
              </w:rPr>
              <w:t xml:space="preserve"> extend up to </w:t>
            </w:r>
            <w:r>
              <w:rPr>
                <w:szCs w:val="18"/>
              </w:rPr>
              <w:t>50m in every direction from that feature.</w:t>
            </w:r>
          </w:p>
        </w:tc>
        <w:tc>
          <w:tcPr>
            <w:tcW w:w="0" w:type="auto"/>
          </w:tcPr>
          <w:p w:rsidRPr="006A6C1C" w:rsidR="003541C7" w:rsidP="006D4C1E" w:rsidRDefault="003541C7" w14:paraId="59EA51B5"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0D4D8265"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719016E8" w14:textId="77777777">
            <w:pPr>
              <w:rPr>
                <w:szCs w:val="18"/>
              </w:rPr>
            </w:pPr>
          </w:p>
        </w:tc>
      </w:tr>
      <w:tr w:rsidR="003541C7" w:rsidTr="57BE7F23" w14:paraId="7BC19102" w14:textId="77777777">
        <w:tc>
          <w:tcPr>
            <w:tcW w:w="0" w:type="auto"/>
          </w:tcPr>
          <w:p w:rsidR="003541C7" w:rsidP="006D4C1E" w:rsidRDefault="003541C7" w14:paraId="07B737CD" w14:textId="77777777">
            <w:pPr>
              <w:rPr>
                <w:szCs w:val="18"/>
              </w:rPr>
            </w:pPr>
            <w:r>
              <w:rPr>
                <w:szCs w:val="18"/>
              </w:rPr>
              <w:t>Acid sulphate soil survey</w:t>
            </w:r>
          </w:p>
        </w:tc>
        <w:tc>
          <w:tcPr>
            <w:tcW w:w="0" w:type="auto"/>
          </w:tcPr>
          <w:p w:rsidR="003541C7" w:rsidP="006D4C1E" w:rsidRDefault="003541C7" w14:paraId="1AE456B1" w14:textId="77777777">
            <w:r>
              <w:t>A small team (2</w:t>
            </w:r>
            <w:r w:rsidRPr="7B0B3C70">
              <w:rPr>
                <w:rFonts w:ascii="Cambria Math" w:hAnsi="Cambria Math" w:cs="Cambria Math"/>
              </w:rPr>
              <w:t>‑</w:t>
            </w:r>
            <w:r>
              <w:t>3 people) will use a drill, typically mounted on the tray of a 4WD utility vehicle, to collect soil samples and test for natural chemical characteristics to inform the pipeline design. The drill samples are less than 20cm diameter, however, can reach a maximum depth of 2m. Because of this maximum depth, a metal detector and water jet may be used to confirm the location of any other underground utilities to avoid causing damage to existing infrastructure. Wastewater created during the use of the water jet is collected in a wastewater tank through a vacuum system. Both the drill holes and water jet holes will be backfilled, and surface restored.</w:t>
            </w:r>
          </w:p>
        </w:tc>
        <w:tc>
          <w:tcPr>
            <w:tcW w:w="0" w:type="auto"/>
          </w:tcPr>
          <w:p w:rsidRPr="006A6C1C" w:rsidR="003541C7" w:rsidP="006D4C1E" w:rsidRDefault="003541C7" w14:paraId="44DE8603" w14:textId="77777777">
            <w:pPr>
              <w:rPr>
                <w:szCs w:val="18"/>
              </w:rPr>
            </w:pPr>
            <w:r w:rsidRPr="006A6C1C">
              <w:rPr>
                <w:szCs w:val="18"/>
              </w:rPr>
              <w:t>Year round, preference is late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27C80665"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3FAA1A59" w14:textId="77777777">
            <w:pPr>
              <w:rPr>
                <w:szCs w:val="18"/>
              </w:rPr>
            </w:pPr>
          </w:p>
        </w:tc>
      </w:tr>
      <w:tr w:rsidR="003541C7" w:rsidTr="57BE7F23" w14:paraId="536C928A" w14:textId="77777777">
        <w:tc>
          <w:tcPr>
            <w:tcW w:w="0" w:type="auto"/>
          </w:tcPr>
          <w:p w:rsidR="003541C7" w:rsidP="006D4C1E" w:rsidRDefault="003541C7" w14:paraId="4BE50145" w14:textId="77777777">
            <w:pPr>
              <w:rPr>
                <w:szCs w:val="18"/>
              </w:rPr>
            </w:pPr>
            <w:r w:rsidRPr="008F05A8">
              <w:rPr>
                <w:szCs w:val="18"/>
              </w:rPr>
              <w:t>Service location</w:t>
            </w:r>
          </w:p>
        </w:tc>
        <w:tc>
          <w:tcPr>
            <w:tcW w:w="0" w:type="auto"/>
          </w:tcPr>
          <w:p w:rsidR="003541C7" w:rsidP="006D4C1E" w:rsidRDefault="003541C7" w14:paraId="2B6EA489" w14:textId="77777777">
            <w:r>
              <w:t>Surveys are required to confirm the location of underground service utilities (‘underground infrastructure’) to inform the design of the pipeline and to avoid causing damage to underground infrastructure. A team (of 2</w:t>
            </w:r>
            <w:r w:rsidRPr="7B0B3C70">
              <w:rPr>
                <w:rFonts w:ascii="Cambria Math" w:hAnsi="Cambria Math" w:cs="Cambria Math"/>
              </w:rPr>
              <w:t>‑</w:t>
            </w:r>
            <w:r>
              <w:t xml:space="preserve">6 people) in a light vehicle, and for larger infrastructure a light truck, similar to a water authority service truck, with a metal detector and a water jet are used to confirm the location of the underground infrastructure. Wastewater created during the use of the water jet is collected in a wastewater tank through a vacuum system. Areas disturbed during this survey will be restored at the completion of the survey. </w:t>
            </w:r>
          </w:p>
        </w:tc>
        <w:tc>
          <w:tcPr>
            <w:tcW w:w="0" w:type="auto"/>
          </w:tcPr>
          <w:p w:rsidRPr="006A6C1C" w:rsidR="003541C7" w:rsidP="006D4C1E" w:rsidRDefault="003541C7" w14:paraId="4EAAE7E5"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3541C7" w:rsidP="006D4C1E" w:rsidRDefault="003541C7" w14:paraId="0D8F2B04"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4871DE5E" w14:textId="77777777">
            <w:pPr>
              <w:rPr>
                <w:szCs w:val="18"/>
              </w:rPr>
            </w:pPr>
          </w:p>
        </w:tc>
      </w:tr>
      <w:tr w:rsidRPr="00642C15" w:rsidR="003541C7" w:rsidTr="57BE7F23" w14:paraId="7601B6D8" w14:textId="77777777">
        <w:tc>
          <w:tcPr>
            <w:tcW w:w="0" w:type="auto"/>
          </w:tcPr>
          <w:p w:rsidR="003541C7" w:rsidP="006D4C1E" w:rsidRDefault="003541C7" w14:paraId="073EA289" w14:textId="77777777">
            <w:pPr>
              <w:rPr>
                <w:szCs w:val="18"/>
              </w:rPr>
            </w:pPr>
            <w:r w:rsidRPr="00614219">
              <w:rPr>
                <w:szCs w:val="18"/>
              </w:rPr>
              <w:t>Geotechnical</w:t>
            </w:r>
          </w:p>
        </w:tc>
        <w:tc>
          <w:tcPr>
            <w:tcW w:w="0" w:type="auto"/>
          </w:tcPr>
          <w:p w:rsidRPr="00642C15" w:rsidR="003541C7" w:rsidP="006D4C1E" w:rsidRDefault="003541C7" w14:paraId="08EE128D" w14:textId="77777777">
            <w:r>
              <w:t xml:space="preserve">Geotechnical surveys are needed to assist CarbonNet to design the pipeline to safely cross rivers and major roads. Surveys involve the use of a vehicle mounted drill rig (4WD or truck) to establish boreholes measuring 10 to 15cm in diameter, usually to a depth of 4m, but may reach up to 20m in depth, and/or the use of a narrow probe to test soil layers and confirm soil stability at discrete locations. At some locations a PVC pipe will be placed into the hole to keep the hole open and allow for the soil permeability to be assessed. Wherever a PVC pipe is installed, around 1m of the pipe will rise above the ground and flagging tape may be tied to the top of the pipe so that it can be easily located. The PVC pipe will be removed at the end of the survey period unless the landowner/occupier consents to it remaining for use in the construction period. Samples of the drill cuttings will be taken for laboratory analysis and the remaining cuttings will be placed back into bore holes during </w:t>
            </w:r>
            <w:r>
              <w:lastRenderedPageBreak/>
              <w:t xml:space="preserve">back-filling and restoration. Survey vehicles may vary in size. </w:t>
            </w:r>
          </w:p>
        </w:tc>
        <w:tc>
          <w:tcPr>
            <w:tcW w:w="0" w:type="auto"/>
          </w:tcPr>
          <w:p w:rsidRPr="006A6C1C" w:rsidR="003541C7" w:rsidP="006D4C1E" w:rsidRDefault="003541C7" w14:paraId="304A6837" w14:textId="77777777">
            <w:pPr>
              <w:rPr>
                <w:szCs w:val="18"/>
              </w:rPr>
            </w:pPr>
            <w:r w:rsidRPr="006A6C1C">
              <w:rPr>
                <w:szCs w:val="18"/>
              </w:rPr>
              <w:lastRenderedPageBreak/>
              <w:t>Year round, preference is Summer</w:t>
            </w:r>
          </w:p>
        </w:tc>
        <w:tc>
          <w:tcPr>
            <w:tcW w:w="0" w:type="auto"/>
          </w:tcPr>
          <w:p w:rsidRPr="006A6C1C" w:rsidR="003541C7" w:rsidP="006D4C1E" w:rsidRDefault="003541C7" w14:paraId="318CDA47" w14:textId="77777777">
            <w:pPr>
              <w:rPr>
                <w:szCs w:val="18"/>
              </w:rPr>
            </w:pPr>
            <w:r w:rsidRPr="006A6C1C">
              <w:rPr>
                <w:szCs w:val="18"/>
              </w:rPr>
              <w:t>Daytime (</w:t>
            </w:r>
            <w:r w:rsidRPr="00684787">
              <w:rPr>
                <w:szCs w:val="18"/>
              </w:rPr>
              <w:t>7am-7pm</w:t>
            </w:r>
            <w:r w:rsidRPr="006A6C1C">
              <w:rPr>
                <w:szCs w:val="18"/>
              </w:rPr>
              <w:t>)</w:t>
            </w:r>
          </w:p>
          <w:p w:rsidRPr="006A6C1C" w:rsidR="003541C7" w:rsidP="006D4C1E" w:rsidRDefault="003541C7" w14:paraId="039E9689" w14:textId="77777777">
            <w:pPr>
              <w:rPr>
                <w:szCs w:val="18"/>
              </w:rPr>
            </w:pPr>
          </w:p>
        </w:tc>
      </w:tr>
    </w:tbl>
    <w:bookmarkEnd w:id="45"/>
    <w:p w:rsidRPr="002D2963" w:rsidR="003541C7" w:rsidP="003541C7" w:rsidRDefault="003541C7" w14:paraId="3AD07BB3" w14:textId="77777777">
      <w:pPr>
        <w:rPr>
          <w:szCs w:val="18"/>
        </w:rPr>
      </w:pPr>
      <w:r w:rsidRPr="002D2963">
        <w:rPr>
          <w:szCs w:val="18"/>
        </w:rPr>
        <w:t xml:space="preserve">* The expected duration of the surveys will be dependent on factors such as what is identified, weather conditions, the size of the area being surveyed, and if further investigation or monitoring activities are required. Information obtained from surveys will be </w:t>
      </w:r>
      <w:r w:rsidRPr="006A6C1C">
        <w:rPr>
          <w:szCs w:val="18"/>
        </w:rPr>
        <w:t>made available to the landowner or occupier.</w:t>
      </w:r>
    </w:p>
    <w:p w:rsidRPr="002D2963" w:rsidR="003541C7" w:rsidP="003541C7" w:rsidRDefault="003541C7" w14:paraId="6B2645FC" w14:textId="77777777">
      <w:pPr>
        <w:rPr>
          <w:szCs w:val="18"/>
        </w:rPr>
      </w:pPr>
      <w:r w:rsidRPr="002D2963">
        <w:rPr>
          <w:szCs w:val="18"/>
        </w:rPr>
        <w:t xml:space="preserve">CarbonNet will endeavour to ensure that the disturbance to the landowner or occupier is minimised as far as is reasonably </w:t>
      </w:r>
      <w:r>
        <w:rPr>
          <w:szCs w:val="18"/>
        </w:rPr>
        <w:t>practical</w:t>
      </w:r>
      <w:r w:rsidRPr="002D2963">
        <w:rPr>
          <w:szCs w:val="18"/>
        </w:rPr>
        <w:t xml:space="preserve">. Issues such as property operations will be considered in the development of the survey schedule </w:t>
      </w:r>
      <w:r>
        <w:rPr>
          <w:szCs w:val="18"/>
        </w:rPr>
        <w:t>in consultation with</w:t>
      </w:r>
      <w:r w:rsidRPr="002D2963">
        <w:rPr>
          <w:szCs w:val="18"/>
        </w:rPr>
        <w:t xml:space="preserve"> the individual landowner and/or occupier.</w:t>
      </w:r>
    </w:p>
    <w:p w:rsidR="003541C7" w:rsidP="003541C7" w:rsidRDefault="003541C7" w14:paraId="3657CB16" w14:textId="50F63B51">
      <w:r>
        <w:t xml:space="preserve">The list of surveys to be conducted across </w:t>
      </w:r>
      <w:r w:rsidR="009304FB">
        <w:rPr>
          <w:rFonts w:cstheme="minorHAnsi"/>
          <w:szCs w:val="18"/>
        </w:rPr>
        <w:t>the CarbonNet</w:t>
      </w:r>
      <w:r w:rsidRPr="000916E5" w:rsidR="009304FB">
        <w:rPr>
          <w:rFonts w:cstheme="minorHAnsi"/>
          <w:szCs w:val="18"/>
        </w:rPr>
        <w:t xml:space="preserve"> </w:t>
      </w:r>
      <w:r w:rsidR="009304FB">
        <w:rPr>
          <w:rFonts w:cstheme="minorHAnsi"/>
          <w:szCs w:val="18"/>
        </w:rPr>
        <w:t>project</w:t>
      </w:r>
      <w:r w:rsidR="007E20E8">
        <w:rPr>
          <w:rFonts w:cstheme="minorHAnsi"/>
          <w:szCs w:val="18"/>
        </w:rPr>
        <w:t>’s</w:t>
      </w:r>
      <w:r w:rsidR="009304FB">
        <w:rPr>
          <w:rFonts w:cstheme="minorHAnsi"/>
          <w:szCs w:val="18"/>
        </w:rPr>
        <w:t xml:space="preserve"> </w:t>
      </w:r>
      <w:r>
        <w:t xml:space="preserve">proposed pipeline route is also attached to the Notice of Intention to Enter Land for Survey – Appendix B. </w:t>
      </w:r>
    </w:p>
    <w:p w:rsidRPr="003541C7" w:rsidR="003541C7" w:rsidP="003541C7" w:rsidRDefault="00212B79" w14:paraId="6116CC41" w14:textId="278DA37C">
      <w:pPr>
        <w:pStyle w:val="Heading3"/>
        <w:numPr>
          <w:ilvl w:val="0"/>
          <w:numId w:val="0"/>
        </w:numPr>
        <w:ind w:left="720" w:hanging="720"/>
      </w:pPr>
      <w:bookmarkStart w:name="_Toc139284534" w:id="46"/>
      <w:r>
        <w:t>Phase 3</w:t>
      </w:r>
      <w:r w:rsidR="00402D00">
        <w:t>:</w:t>
      </w:r>
      <w:r w:rsidRPr="003541C7" w:rsidR="003541C7">
        <w:t xml:space="preserve"> Notice of Pipeline Licence Application</w:t>
      </w:r>
      <w:bookmarkEnd w:id="46"/>
    </w:p>
    <w:p w:rsidRPr="003541C7" w:rsidR="003541C7" w:rsidP="003541C7" w:rsidRDefault="003541C7" w14:paraId="42A6BB78" w14:textId="0E13202C">
      <w:pPr>
        <w:autoSpaceDE w:val="0"/>
        <w:autoSpaceDN w:val="0"/>
        <w:adjustRightInd w:val="0"/>
        <w:spacing w:before="0" w:after="0"/>
        <w:rPr>
          <w:rFonts w:cs="Arial" w:eastAsiaTheme="minorEastAsia"/>
          <w:color w:val="000000"/>
        </w:rPr>
      </w:pPr>
      <w:r w:rsidRPr="003541C7">
        <w:rPr>
          <w:rFonts w:cs="Arial" w:eastAsiaTheme="minorEastAsia"/>
        </w:rPr>
        <w:t xml:space="preserve">CarbonNet must apply for and obtain a licence, as issued under the Pipelines Act in order to proceed with the construction and operation of a </w:t>
      </w:r>
      <w:r w:rsidRPr="00B579BA">
        <w:rPr>
          <w:rFonts w:cs="Arial" w:eastAsiaTheme="minorEastAsia"/>
        </w:rPr>
        <w:t xml:space="preserve">Pipeline (Table </w:t>
      </w:r>
      <w:r w:rsidR="003E48F2">
        <w:rPr>
          <w:rFonts w:cs="Arial" w:eastAsiaTheme="minorEastAsia"/>
        </w:rPr>
        <w:t>10</w:t>
      </w:r>
      <w:r w:rsidRPr="00B579BA">
        <w:rPr>
          <w:rFonts w:cs="Arial" w:eastAsiaTheme="minorEastAsia"/>
        </w:rPr>
        <w:t>).</w:t>
      </w:r>
      <w:r w:rsidRPr="003541C7">
        <w:rPr>
          <w:rFonts w:cs="Arial" w:eastAsiaTheme="minorEastAsia"/>
        </w:rPr>
        <w:t xml:space="preserve"> The licensing process mandates that CarbonNet, in the event of proceeding with an application to the Minister administering the Pipelines Act, would give notice to all affected landowners and occupiers of the licence application (‘Notice of Application’ pursuant to s32 of the Act</w:t>
      </w:r>
      <w:r w:rsidRPr="003541C7" w:rsidR="008C28E4">
        <w:rPr>
          <w:rFonts w:cs="Arial" w:eastAsiaTheme="minorEastAsia"/>
        </w:rPr>
        <w:t>). A</w:t>
      </w:r>
      <w:r w:rsidRPr="003541C7">
        <w:rPr>
          <w:rFonts w:cs="Arial" w:eastAsiaTheme="minorEastAsia"/>
        </w:rPr>
        <w:t xml:space="preserve"> notice would also be published in both a local (i.e. Gippsland) and State circulated newspaper.</w:t>
      </w:r>
    </w:p>
    <w:p w:rsidRPr="003541C7" w:rsidR="003541C7" w:rsidP="003541C7" w:rsidRDefault="003541C7" w14:paraId="1172CCFA" w14:textId="77777777">
      <w:pPr>
        <w:autoSpaceDE w:val="0"/>
        <w:autoSpaceDN w:val="0"/>
        <w:adjustRightInd w:val="0"/>
        <w:spacing w:before="0" w:after="0"/>
        <w:rPr>
          <w:rFonts w:cs="Arial" w:eastAsiaTheme="minorHAnsi"/>
          <w:color w:val="000000"/>
          <w:szCs w:val="18"/>
        </w:rPr>
      </w:pPr>
    </w:p>
    <w:p w:rsidRPr="003541C7" w:rsidR="003541C7" w:rsidP="57BE7F23" w:rsidRDefault="51152C58" w14:paraId="7C2E5940" w14:textId="20584C2B">
      <w:pPr>
        <w:autoSpaceDE w:val="0"/>
        <w:autoSpaceDN w:val="0"/>
        <w:adjustRightInd w:val="0"/>
        <w:spacing w:before="0" w:after="0"/>
        <w:rPr>
          <w:rFonts w:cs="Arial" w:eastAsiaTheme="minorEastAsia"/>
          <w:color w:val="000000"/>
        </w:rPr>
      </w:pPr>
      <w:r w:rsidRPr="57BE7F23">
        <w:rPr>
          <w:rFonts w:cs="Arial" w:eastAsiaTheme="minorEastAsia"/>
        </w:rPr>
        <w:t>CarbonNet would require access to land in order to construct and operate the Pipeline and, would seek to establish both long-term and temporary access agreements with landowners and occupiers (such as the purchase of a</w:t>
      </w:r>
      <w:r w:rsidRPr="57BE7F23" w:rsidR="4BC89A34">
        <w:rPr>
          <w:rFonts w:cs="Arial" w:eastAsiaTheme="minorEastAsia"/>
        </w:rPr>
        <w:t xml:space="preserve"> pipeline</w:t>
      </w:r>
      <w:r w:rsidRPr="57BE7F23">
        <w:rPr>
          <w:rFonts w:cs="Arial" w:eastAsiaTheme="minorEastAsia"/>
        </w:rPr>
        <w:t xml:space="preserve"> easement or through licensing arrangements). The construction phase would have a greater requirement for land access than ongoing operations, given the temporary additional workspace involved, such as lay-down areas. </w:t>
      </w:r>
    </w:p>
    <w:p w:rsidR="004371F6" w:rsidP="003541C7" w:rsidRDefault="002921B1" w14:paraId="1922E291" w14:textId="5B4ED496">
      <w:pPr>
        <w:pStyle w:val="Heading3"/>
        <w:numPr>
          <w:ilvl w:val="0"/>
          <w:numId w:val="0"/>
        </w:numPr>
        <w:ind w:left="720" w:hanging="720"/>
      </w:pPr>
      <w:bookmarkStart w:name="_Toc139284535" w:id="47"/>
      <w:r>
        <w:t xml:space="preserve">Phase </w:t>
      </w:r>
      <w:r w:rsidR="003541C7">
        <w:t>4</w:t>
      </w:r>
      <w:r w:rsidR="00402D00">
        <w:t>:</w:t>
      </w:r>
      <w:r w:rsidR="003541C7">
        <w:t xml:space="preserve"> Pipeline Construction Activities</w:t>
      </w:r>
      <w:bookmarkEnd w:id="47"/>
    </w:p>
    <w:p w:rsidRPr="00C80393" w:rsidR="003541C7" w:rsidP="003541C7" w:rsidRDefault="003541C7" w14:paraId="6A5A80F5" w14:textId="77777777">
      <w:pPr>
        <w:rPr>
          <w:szCs w:val="18"/>
        </w:rPr>
      </w:pPr>
      <w:r>
        <w:rPr>
          <w:szCs w:val="18"/>
        </w:rPr>
        <w:t>Subject to the project obtaining the necessary approvals, i</w:t>
      </w:r>
      <w:r w:rsidRPr="00C80393">
        <w:rPr>
          <w:szCs w:val="18"/>
        </w:rPr>
        <w:t xml:space="preserve">t is expected there will be localised access and amenity impacts during the </w:t>
      </w:r>
      <w:r>
        <w:rPr>
          <w:szCs w:val="18"/>
        </w:rPr>
        <w:t xml:space="preserve">pipeline </w:t>
      </w:r>
      <w:r w:rsidRPr="00C80393">
        <w:rPr>
          <w:szCs w:val="18"/>
        </w:rPr>
        <w:t>construction phase.</w:t>
      </w:r>
    </w:p>
    <w:p w:rsidR="003541C7" w:rsidP="003541C7" w:rsidRDefault="003541C7" w14:paraId="2D121E42" w14:textId="77777777">
      <w:pPr>
        <w:rPr>
          <w:szCs w:val="18"/>
        </w:rPr>
      </w:pPr>
      <w:r w:rsidRPr="00C80393">
        <w:rPr>
          <w:szCs w:val="18"/>
        </w:rPr>
        <w:t>The consultation associated with this phase will provide landowners and occupiers with sufficient</w:t>
      </w:r>
      <w:r>
        <w:rPr>
          <w:szCs w:val="18"/>
        </w:rPr>
        <w:t xml:space="preserve"> </w:t>
      </w:r>
      <w:r w:rsidRPr="00C80393">
        <w:rPr>
          <w:szCs w:val="18"/>
        </w:rPr>
        <w:t xml:space="preserve">information to ensure they are fully aware of planned activities prior to the commencement of construction. </w:t>
      </w:r>
    </w:p>
    <w:p w:rsidR="003541C7" w:rsidP="003541C7" w:rsidRDefault="003541C7" w14:paraId="2B1F88FE" w14:textId="77777777">
      <w:pPr>
        <w:rPr>
          <w:szCs w:val="18"/>
        </w:rPr>
      </w:pPr>
      <w:r>
        <w:rPr>
          <w:szCs w:val="18"/>
        </w:rPr>
        <w:t>Typical construction activities are outlined in Table 3.</w:t>
      </w:r>
    </w:p>
    <w:p w:rsidR="002A28E8" w:rsidP="00FD1BF3" w:rsidRDefault="002A28E8" w14:paraId="0F26EEFF" w14:textId="16E69BC5">
      <w:pPr>
        <w:pStyle w:val="Tabletitle"/>
      </w:pPr>
      <w:bookmarkStart w:name="_Toc142035326" w:id="48"/>
      <w:bookmarkStart w:name="_Hlk141975210" w:id="49"/>
      <w:r>
        <w:t xml:space="preserve">Table </w:t>
      </w:r>
      <w:r>
        <w:fldChar w:fldCharType="begin"/>
      </w:r>
      <w:r>
        <w:instrText>SEQ Table \* ARABIC</w:instrText>
      </w:r>
      <w:r>
        <w:fldChar w:fldCharType="separate"/>
      </w:r>
      <w:r w:rsidR="0099015A">
        <w:rPr>
          <w:noProof/>
        </w:rPr>
        <w:t>3</w:t>
      </w:r>
      <w:r>
        <w:fldChar w:fldCharType="end"/>
      </w:r>
      <w:r>
        <w:t>: Construction activities</w:t>
      </w:r>
      <w:bookmarkEnd w:id="48"/>
    </w:p>
    <w:tbl>
      <w:tblPr>
        <w:tblStyle w:val="TableGrid"/>
        <w:tblW w:w="0" w:type="auto"/>
        <w:tblLook w:val="04A0" w:firstRow="1" w:lastRow="0" w:firstColumn="1" w:lastColumn="0" w:noHBand="0" w:noVBand="1"/>
      </w:tblPr>
      <w:tblGrid>
        <w:gridCol w:w="1838"/>
        <w:gridCol w:w="7178"/>
      </w:tblGrid>
      <w:tr w:rsidR="003541C7" w:rsidTr="57BE7F23" w14:paraId="45C7D519" w14:textId="77777777">
        <w:trPr>
          <w:tblHeader/>
        </w:trPr>
        <w:tc>
          <w:tcPr>
            <w:tcW w:w="1838" w:type="dxa"/>
            <w:shd w:val="clear" w:color="auto" w:fill="514FA1" w:themeFill="accent1"/>
          </w:tcPr>
          <w:p w:rsidRPr="009E2516" w:rsidR="003541C7" w:rsidP="006D4C1E" w:rsidRDefault="003541C7" w14:paraId="2514641E" w14:textId="77777777">
            <w:pPr>
              <w:rPr>
                <w:b/>
                <w:bCs/>
                <w:color w:val="FFFFFF" w:themeColor="background1"/>
                <w:szCs w:val="18"/>
              </w:rPr>
            </w:pPr>
            <w:bookmarkStart w:name="ColumnTitle_4" w:id="50"/>
            <w:bookmarkStart w:name="_Hlk141975196" w:id="51"/>
            <w:bookmarkEnd w:id="49"/>
            <w:r w:rsidRPr="009E2516">
              <w:rPr>
                <w:b/>
                <w:bCs/>
                <w:color w:val="FFFFFF" w:themeColor="background1"/>
                <w:szCs w:val="18"/>
              </w:rPr>
              <w:t>Activity</w:t>
            </w:r>
          </w:p>
        </w:tc>
        <w:tc>
          <w:tcPr>
            <w:tcW w:w="7178" w:type="dxa"/>
            <w:shd w:val="clear" w:color="auto" w:fill="514FA1" w:themeFill="accent1"/>
          </w:tcPr>
          <w:p w:rsidRPr="009E2516" w:rsidR="003541C7" w:rsidP="006D4C1E" w:rsidRDefault="003541C7" w14:paraId="1A518E2B" w14:textId="77777777">
            <w:pPr>
              <w:rPr>
                <w:b/>
                <w:bCs/>
                <w:color w:val="FFFFFF" w:themeColor="background1"/>
                <w:szCs w:val="18"/>
              </w:rPr>
            </w:pPr>
            <w:r w:rsidRPr="009E2516">
              <w:rPr>
                <w:b/>
                <w:bCs/>
                <w:color w:val="FFFFFF" w:themeColor="background1"/>
                <w:szCs w:val="18"/>
              </w:rPr>
              <w:t>Description</w:t>
            </w:r>
          </w:p>
        </w:tc>
      </w:tr>
      <w:bookmarkEnd w:id="50"/>
      <w:tr w:rsidR="003541C7" w:rsidTr="57BE7F23" w14:paraId="384F0A26" w14:textId="77777777">
        <w:tc>
          <w:tcPr>
            <w:tcW w:w="1838" w:type="dxa"/>
          </w:tcPr>
          <w:p w:rsidR="003541C7" w:rsidP="006D4C1E" w:rsidRDefault="003541C7" w14:paraId="1E46F2E1" w14:textId="77777777">
            <w:pPr>
              <w:rPr>
                <w:szCs w:val="18"/>
              </w:rPr>
            </w:pPr>
            <w:r>
              <w:rPr>
                <w:szCs w:val="18"/>
              </w:rPr>
              <w:t>Setting up work areas</w:t>
            </w:r>
          </w:p>
        </w:tc>
        <w:tc>
          <w:tcPr>
            <w:tcW w:w="7178" w:type="dxa"/>
          </w:tcPr>
          <w:p w:rsidR="003541C7" w:rsidP="006D4C1E" w:rsidRDefault="003541C7" w14:paraId="22E07091" w14:textId="77777777">
            <w:pPr>
              <w:rPr>
                <w:szCs w:val="18"/>
              </w:rPr>
            </w:pPr>
            <w:r w:rsidRPr="00EA0799">
              <w:rPr>
                <w:szCs w:val="18"/>
              </w:rPr>
              <w:t>Before construction can commence, work areas must be set</w:t>
            </w:r>
            <w:r>
              <w:rPr>
                <w:szCs w:val="18"/>
              </w:rPr>
              <w:t>-</w:t>
            </w:r>
            <w:r w:rsidRPr="00EA0799">
              <w:rPr>
                <w:szCs w:val="18"/>
              </w:rPr>
              <w:t>up appropriately. These include lay</w:t>
            </w:r>
            <w:r>
              <w:rPr>
                <w:szCs w:val="18"/>
              </w:rPr>
              <w:t>-</w:t>
            </w:r>
            <w:r w:rsidRPr="00EA0799">
              <w:rPr>
                <w:szCs w:val="18"/>
              </w:rPr>
              <w:t>down areas for equipment, construction material stockpiles and set</w:t>
            </w:r>
            <w:r>
              <w:rPr>
                <w:szCs w:val="18"/>
              </w:rPr>
              <w:t>-</w:t>
            </w:r>
            <w:r w:rsidRPr="00EA0799">
              <w:rPr>
                <w:szCs w:val="18"/>
              </w:rPr>
              <w:t>up areas. Work areas are established through consultation with the community and other stakeholders.</w:t>
            </w:r>
            <w:r>
              <w:rPr>
                <w:szCs w:val="18"/>
              </w:rPr>
              <w:t xml:space="preserve"> </w:t>
            </w:r>
          </w:p>
          <w:p w:rsidR="003541C7" w:rsidP="57BE7F23" w:rsidRDefault="51152C58" w14:paraId="174B2174" w14:textId="24553E51">
            <w:r>
              <w:t xml:space="preserve">As part of the setup the combined </w:t>
            </w:r>
            <w:r w:rsidR="45C84202">
              <w:t xml:space="preserve">pipeline </w:t>
            </w:r>
            <w:r>
              <w:t xml:space="preserve">easement and extra workspace, commonly referred to as the construction </w:t>
            </w:r>
            <w:ins w:author="Author" w:id="52">
              <w:r w:rsidR="00D40CCC">
                <w:t>‘</w:t>
              </w:r>
            </w:ins>
            <w:r>
              <w:t>right</w:t>
            </w:r>
            <w:ins w:author="Author" w:id="53">
              <w:r w:rsidR="00D02961">
                <w:t xml:space="preserve"> </w:t>
              </w:r>
            </w:ins>
            <w:del w:author="Author" w:id="54">
              <w:r w:rsidDel="00D02961">
                <w:delText>-</w:delText>
              </w:r>
            </w:del>
            <w:r>
              <w:t>of</w:t>
            </w:r>
            <w:ins w:author="Author" w:id="55">
              <w:r w:rsidR="00D02961">
                <w:t xml:space="preserve"> </w:t>
              </w:r>
            </w:ins>
            <w:del w:author="Author" w:id="56">
              <w:r w:rsidDel="00D02961">
                <w:delText>-</w:delText>
              </w:r>
            </w:del>
            <w:r>
              <w:t>way</w:t>
            </w:r>
            <w:ins w:author="Author" w:id="57">
              <w:r w:rsidR="000C7A86">
                <w:t>,’</w:t>
              </w:r>
            </w:ins>
            <w:r>
              <w:t xml:space="preserve"> will be delineated with survey pegs, flagging, and fencing where required and GPS positioning. In addition to the construction </w:t>
            </w:r>
            <w:r w:rsidR="00792955">
              <w:t>’right of way</w:t>
            </w:r>
            <w:r w:rsidR="001D6E7D">
              <w:t>,’</w:t>
            </w:r>
            <w:r>
              <w:t xml:space="preserve"> workspace for staging areas such as lay down areas, soil stockpiling areas and pipe dumps areas will also be delineated with survey pegs, flagging, and fencing where required, and GPS positioning.  </w:t>
            </w:r>
          </w:p>
        </w:tc>
      </w:tr>
      <w:bookmarkEnd w:id="51"/>
      <w:tr w:rsidR="003541C7" w:rsidTr="57BE7F23" w14:paraId="01CEA1C7" w14:textId="77777777">
        <w:tc>
          <w:tcPr>
            <w:tcW w:w="1838" w:type="dxa"/>
          </w:tcPr>
          <w:p w:rsidR="003541C7" w:rsidP="006D4C1E" w:rsidRDefault="003541C7" w14:paraId="4B4537AF" w14:textId="77777777">
            <w:pPr>
              <w:rPr>
                <w:szCs w:val="18"/>
              </w:rPr>
            </w:pPr>
            <w:r w:rsidRPr="00DD15D2">
              <w:rPr>
                <w:szCs w:val="18"/>
              </w:rPr>
              <w:t>Clear and grade</w:t>
            </w:r>
            <w:r>
              <w:rPr>
                <w:szCs w:val="18"/>
              </w:rPr>
              <w:t xml:space="preserve"> (construction Right of Way)</w:t>
            </w:r>
          </w:p>
        </w:tc>
        <w:tc>
          <w:tcPr>
            <w:tcW w:w="7178" w:type="dxa"/>
          </w:tcPr>
          <w:p w:rsidR="003541C7" w:rsidP="006D4C1E" w:rsidRDefault="51152C58" w14:paraId="39761349" w14:textId="77777777">
            <w:r>
              <w:t xml:space="preserve">Clear and grade involves preparing the pipeline easement for construction and setting aside the extra workspace as agreed with landowners and occupiers. </w:t>
            </w:r>
          </w:p>
        </w:tc>
      </w:tr>
      <w:tr w:rsidR="003541C7" w:rsidTr="57BE7F23" w14:paraId="2A997F3A" w14:textId="77777777">
        <w:tc>
          <w:tcPr>
            <w:tcW w:w="1838" w:type="dxa"/>
          </w:tcPr>
          <w:p w:rsidR="003541C7" w:rsidP="006D4C1E" w:rsidRDefault="003541C7" w14:paraId="6F2102FE" w14:textId="77777777">
            <w:pPr>
              <w:rPr>
                <w:szCs w:val="18"/>
              </w:rPr>
            </w:pPr>
            <w:r w:rsidRPr="00A70056">
              <w:rPr>
                <w:szCs w:val="18"/>
              </w:rPr>
              <w:t>Trenching</w:t>
            </w:r>
            <w:r>
              <w:rPr>
                <w:szCs w:val="18"/>
              </w:rPr>
              <w:t xml:space="preserve"> (excavation)</w:t>
            </w:r>
          </w:p>
        </w:tc>
        <w:tc>
          <w:tcPr>
            <w:tcW w:w="7178" w:type="dxa"/>
          </w:tcPr>
          <w:p w:rsidR="003541C7" w:rsidP="006D4C1E" w:rsidRDefault="003541C7" w14:paraId="607CB0DA" w14:textId="3007AFA9">
            <w:pPr>
              <w:rPr>
                <w:szCs w:val="18"/>
              </w:rPr>
            </w:pPr>
            <w:r w:rsidRPr="00EA0799">
              <w:rPr>
                <w:szCs w:val="18"/>
              </w:rPr>
              <w:t>A specialised rotary trenching machine or excavator is used to dig the trenches along the pipeline route. Any material removed is placed on the side of the trench (stockpiled), within the construction</w:t>
            </w:r>
            <w:ins w:author="Author" w:id="58">
              <w:r w:rsidR="00CE371A">
                <w:rPr>
                  <w:szCs w:val="18"/>
                </w:rPr>
                <w:t xml:space="preserve"> </w:t>
              </w:r>
            </w:ins>
            <w:r w:rsidR="00124D6C">
              <w:rPr>
                <w:szCs w:val="18"/>
              </w:rPr>
              <w:t>’right of way.’</w:t>
            </w:r>
            <w:r w:rsidRPr="00EA0799">
              <w:rPr>
                <w:szCs w:val="18"/>
              </w:rPr>
              <w:t xml:space="preserve"> Potential impacts associated with this activity, such as hours of operation, dust, and noise management, will be discussed with affected landowners and occupiers prior to commencement of the works.</w:t>
            </w:r>
          </w:p>
        </w:tc>
      </w:tr>
      <w:tr w:rsidR="003541C7" w:rsidTr="57BE7F23" w14:paraId="3191285A" w14:textId="77777777">
        <w:tc>
          <w:tcPr>
            <w:tcW w:w="1838" w:type="dxa"/>
          </w:tcPr>
          <w:p w:rsidR="003541C7" w:rsidP="006D4C1E" w:rsidRDefault="003541C7" w14:paraId="5DB29A5A" w14:textId="77777777">
            <w:pPr>
              <w:rPr>
                <w:szCs w:val="18"/>
              </w:rPr>
            </w:pPr>
            <w:r w:rsidRPr="007A44CB">
              <w:rPr>
                <w:szCs w:val="18"/>
              </w:rPr>
              <w:lastRenderedPageBreak/>
              <w:t>Trenchless construction</w:t>
            </w:r>
          </w:p>
        </w:tc>
        <w:tc>
          <w:tcPr>
            <w:tcW w:w="7178" w:type="dxa"/>
          </w:tcPr>
          <w:p w:rsidR="003541C7" w:rsidP="006D4C1E" w:rsidRDefault="003541C7" w14:paraId="27D85712" w14:textId="77777777">
            <w:pPr>
              <w:rPr>
                <w:szCs w:val="18"/>
              </w:rPr>
            </w:pPr>
            <w:r w:rsidRPr="00EA0799">
              <w:rPr>
                <w:szCs w:val="18"/>
              </w:rPr>
              <w:t>Specialist operators drill a hole beneath the surface at a shallow angle and then pull a welded length of pipe through the hole without disturbing the surface. These operations are carefully planned and highly engineered and are undertaken to minimise disturbance</w:t>
            </w:r>
            <w:r>
              <w:rPr>
                <w:szCs w:val="18"/>
              </w:rPr>
              <w:t xml:space="preserve"> and </w:t>
            </w:r>
            <w:r w:rsidRPr="00EA0799">
              <w:rPr>
                <w:szCs w:val="18"/>
              </w:rPr>
              <w:t>or to address construction issues.</w:t>
            </w:r>
          </w:p>
        </w:tc>
      </w:tr>
      <w:tr w:rsidR="003541C7" w:rsidTr="57BE7F23" w14:paraId="6099DB21" w14:textId="77777777">
        <w:tc>
          <w:tcPr>
            <w:tcW w:w="1838" w:type="dxa"/>
          </w:tcPr>
          <w:p w:rsidR="003541C7" w:rsidP="006D4C1E" w:rsidRDefault="003541C7" w14:paraId="28C5E43B" w14:textId="5120D816">
            <w:pPr>
              <w:rPr>
                <w:szCs w:val="18"/>
              </w:rPr>
            </w:pPr>
            <w:r>
              <w:rPr>
                <w:szCs w:val="18"/>
              </w:rPr>
              <w:t>Stringing, Bending, Welding</w:t>
            </w:r>
            <w:r w:rsidR="00564401">
              <w:rPr>
                <w:szCs w:val="18"/>
              </w:rPr>
              <w:t>,</w:t>
            </w:r>
            <w:r w:rsidR="006C7E1D">
              <w:rPr>
                <w:szCs w:val="18"/>
              </w:rPr>
              <w:t xml:space="preserve"> </w:t>
            </w:r>
            <w:r w:rsidR="00564401">
              <w:rPr>
                <w:szCs w:val="18"/>
              </w:rPr>
              <w:t>T</w:t>
            </w:r>
            <w:r>
              <w:rPr>
                <w:szCs w:val="18"/>
              </w:rPr>
              <w:t xml:space="preserve">esting and </w:t>
            </w:r>
            <w:r w:rsidR="00564401">
              <w:rPr>
                <w:szCs w:val="18"/>
              </w:rPr>
              <w:t>C</w:t>
            </w:r>
            <w:r>
              <w:rPr>
                <w:szCs w:val="18"/>
              </w:rPr>
              <w:t>oating</w:t>
            </w:r>
          </w:p>
        </w:tc>
        <w:tc>
          <w:tcPr>
            <w:tcW w:w="7178" w:type="dxa"/>
          </w:tcPr>
          <w:p w:rsidR="003541C7" w:rsidP="006D4C1E" w:rsidRDefault="003541C7" w14:paraId="4AD1759D" w14:textId="77777777">
            <w:pPr>
              <w:rPr>
                <w:szCs w:val="18"/>
              </w:rPr>
            </w:pPr>
            <w:r w:rsidRPr="00EA0799">
              <w:rPr>
                <w:szCs w:val="18"/>
              </w:rPr>
              <w:t xml:space="preserve">Once the pipe lengths have been laid out or ‘strung’ along the construction set up area, qualified welders join the lengths of pipes together. Welds are inspected using x-ray or ultrasonic equipment to ensure their quality and are then coated to reduce the likelihood of corrosion. </w:t>
            </w:r>
          </w:p>
        </w:tc>
      </w:tr>
      <w:tr w:rsidR="003541C7" w:rsidTr="57BE7F23" w14:paraId="747172B9" w14:textId="77777777">
        <w:tc>
          <w:tcPr>
            <w:tcW w:w="1838" w:type="dxa"/>
          </w:tcPr>
          <w:p w:rsidRPr="001E3118" w:rsidR="003541C7" w:rsidP="006D4C1E" w:rsidRDefault="003541C7" w14:paraId="09786BB1" w14:textId="77777777">
            <w:pPr>
              <w:rPr>
                <w:szCs w:val="18"/>
              </w:rPr>
            </w:pPr>
            <w:r w:rsidRPr="00EA0799">
              <w:rPr>
                <w:szCs w:val="18"/>
              </w:rPr>
              <w:t>Lowering in</w:t>
            </w:r>
          </w:p>
        </w:tc>
        <w:tc>
          <w:tcPr>
            <w:tcW w:w="7178" w:type="dxa"/>
          </w:tcPr>
          <w:p w:rsidRPr="00EA0799" w:rsidR="003541C7" w:rsidP="006D4C1E" w:rsidRDefault="003541C7" w14:paraId="6BC80B96" w14:textId="77777777">
            <w:pPr>
              <w:rPr>
                <w:szCs w:val="18"/>
              </w:rPr>
            </w:pPr>
            <w:r w:rsidRPr="00EA0799">
              <w:rPr>
                <w:szCs w:val="18"/>
              </w:rPr>
              <w:t>After final quality assurance checks, each completed pipe section is lowered into the trench using specialist side-boom tractors and excavators.</w:t>
            </w:r>
          </w:p>
        </w:tc>
      </w:tr>
      <w:tr w:rsidR="003541C7" w:rsidTr="57BE7F23" w14:paraId="13043CE0" w14:textId="77777777">
        <w:tc>
          <w:tcPr>
            <w:tcW w:w="1838" w:type="dxa"/>
          </w:tcPr>
          <w:p w:rsidR="003541C7" w:rsidP="006D4C1E" w:rsidRDefault="003541C7" w14:paraId="3F4B1F83" w14:textId="77777777">
            <w:pPr>
              <w:rPr>
                <w:szCs w:val="18"/>
              </w:rPr>
            </w:pPr>
            <w:r w:rsidRPr="001E3118">
              <w:rPr>
                <w:szCs w:val="18"/>
              </w:rPr>
              <w:t>Backfill</w:t>
            </w:r>
            <w:r>
              <w:rPr>
                <w:szCs w:val="18"/>
              </w:rPr>
              <w:t>ing and reinstatement</w:t>
            </w:r>
          </w:p>
        </w:tc>
        <w:tc>
          <w:tcPr>
            <w:tcW w:w="7178" w:type="dxa"/>
          </w:tcPr>
          <w:p w:rsidR="003541C7" w:rsidP="006D4C1E" w:rsidRDefault="003541C7" w14:paraId="4004CB9E" w14:textId="77777777">
            <w:pPr>
              <w:rPr>
                <w:szCs w:val="18"/>
              </w:rPr>
            </w:pPr>
            <w:r w:rsidRPr="00EA0799">
              <w:rPr>
                <w:szCs w:val="18"/>
              </w:rPr>
              <w:t xml:space="preserve">When the buried section of the pipe is in place, trenches are backfilled with suitable material (padding) to protect the pipeline coating from stones or other sharp objects. </w:t>
            </w:r>
            <w:r>
              <w:rPr>
                <w:szCs w:val="18"/>
              </w:rPr>
              <w:t>The subsoil is then placed into the trench followed by t</w:t>
            </w:r>
            <w:r w:rsidRPr="00EA0799">
              <w:rPr>
                <w:szCs w:val="18"/>
              </w:rPr>
              <w:t xml:space="preserve">he topsoil </w:t>
            </w:r>
            <w:r>
              <w:rPr>
                <w:szCs w:val="18"/>
              </w:rPr>
              <w:t>which is</w:t>
            </w:r>
            <w:r w:rsidRPr="00EA0799">
              <w:rPr>
                <w:szCs w:val="18"/>
              </w:rPr>
              <w:t xml:space="preserve"> re-instated over the disturbed trench area to the contour of the land so that pasture or other groundcover can be rehabilitated.</w:t>
            </w:r>
          </w:p>
        </w:tc>
      </w:tr>
      <w:tr w:rsidR="003541C7" w:rsidTr="57BE7F23" w14:paraId="30261972" w14:textId="77777777">
        <w:tc>
          <w:tcPr>
            <w:tcW w:w="1838" w:type="dxa"/>
          </w:tcPr>
          <w:p w:rsidR="003541C7" w:rsidP="006D4C1E" w:rsidRDefault="003541C7" w14:paraId="24A01400" w14:textId="77777777">
            <w:pPr>
              <w:rPr>
                <w:szCs w:val="18"/>
              </w:rPr>
            </w:pPr>
            <w:r w:rsidRPr="00973184">
              <w:rPr>
                <w:szCs w:val="18"/>
              </w:rPr>
              <w:t>Quality assurance</w:t>
            </w:r>
          </w:p>
        </w:tc>
        <w:tc>
          <w:tcPr>
            <w:tcW w:w="7178" w:type="dxa"/>
          </w:tcPr>
          <w:p w:rsidR="003541C7" w:rsidP="006D4C1E" w:rsidRDefault="003541C7" w14:paraId="2C2C0770" w14:textId="77777777">
            <w:pPr>
              <w:rPr>
                <w:szCs w:val="18"/>
              </w:rPr>
            </w:pPr>
            <w:r w:rsidRPr="00EA0799">
              <w:rPr>
                <w:szCs w:val="18"/>
              </w:rPr>
              <w:t>Rigorous quality assurance, inspection and testing occurs during and after installation to confirm that the pipeline integrity meets or exceeds the design criteria. Using water, the pipe is pressure tested (hydrotest) to ensure it is fit for operational service.</w:t>
            </w:r>
          </w:p>
        </w:tc>
      </w:tr>
      <w:tr w:rsidR="003541C7" w:rsidTr="57BE7F23" w14:paraId="00DEA0E6" w14:textId="77777777">
        <w:tc>
          <w:tcPr>
            <w:tcW w:w="1838" w:type="dxa"/>
          </w:tcPr>
          <w:p w:rsidRPr="00EA0799" w:rsidR="003541C7" w:rsidP="006D4C1E" w:rsidRDefault="003541C7" w14:paraId="40AB0860" w14:textId="77777777">
            <w:pPr>
              <w:rPr>
                <w:szCs w:val="18"/>
              </w:rPr>
            </w:pPr>
            <w:r>
              <w:rPr>
                <w:szCs w:val="18"/>
              </w:rPr>
              <w:t>Signage</w:t>
            </w:r>
          </w:p>
        </w:tc>
        <w:tc>
          <w:tcPr>
            <w:tcW w:w="7178" w:type="dxa"/>
          </w:tcPr>
          <w:p w:rsidRPr="00EA0799" w:rsidR="003541C7" w:rsidP="006D4C1E" w:rsidRDefault="003541C7" w14:paraId="7C6D1C2B" w14:textId="2914D083">
            <w:pPr>
              <w:rPr>
                <w:szCs w:val="18"/>
              </w:rPr>
            </w:pPr>
            <w:r w:rsidRPr="00ED6206">
              <w:rPr>
                <w:szCs w:val="18"/>
              </w:rPr>
              <w:t>Signage is placed along the pipeline alignment at regular intervals and informs</w:t>
            </w:r>
            <w:r>
              <w:rPr>
                <w:szCs w:val="18"/>
              </w:rPr>
              <w:t xml:space="preserve"> </w:t>
            </w:r>
            <w:r w:rsidRPr="00ED6206">
              <w:rPr>
                <w:szCs w:val="18"/>
              </w:rPr>
              <w:t xml:space="preserve">the location of the underground pipeline. Contact information for the relevant pipeline owner and Before </w:t>
            </w:r>
            <w:r w:rsidR="00EA19EE">
              <w:rPr>
                <w:szCs w:val="18"/>
              </w:rPr>
              <w:t>Y</w:t>
            </w:r>
            <w:r w:rsidRPr="00ED6206">
              <w:rPr>
                <w:szCs w:val="18"/>
              </w:rPr>
              <w:t xml:space="preserve">ou </w:t>
            </w:r>
            <w:r w:rsidR="00EA19EE">
              <w:rPr>
                <w:szCs w:val="18"/>
              </w:rPr>
              <w:t>D</w:t>
            </w:r>
            <w:r w:rsidRPr="00ED6206">
              <w:rPr>
                <w:szCs w:val="18"/>
              </w:rPr>
              <w:t>ig Australia is included on the pipeline signage.</w:t>
            </w:r>
          </w:p>
        </w:tc>
      </w:tr>
    </w:tbl>
    <w:p w:rsidRPr="002D2963" w:rsidR="003541C7" w:rsidP="003541C7" w:rsidRDefault="51152C58" w14:paraId="67D7340F" w14:textId="0B7C5FF0">
      <w:r>
        <w:t>*</w:t>
      </w:r>
      <w:r w:rsidR="009F45D5">
        <w:t>’</w:t>
      </w:r>
      <w:r>
        <w:t>Right</w:t>
      </w:r>
      <w:r w:rsidR="003D2426">
        <w:rPr>
          <w:rFonts w:ascii="Cambria Math" w:hAnsi="Cambria Math" w:cs="Cambria Math"/>
        </w:rPr>
        <w:t xml:space="preserve"> </w:t>
      </w:r>
      <w:r>
        <w:t>of</w:t>
      </w:r>
      <w:r w:rsidR="003D2426">
        <w:rPr>
          <w:rFonts w:ascii="Cambria Math" w:hAnsi="Cambria Math" w:cs="Cambria Math"/>
        </w:rPr>
        <w:t xml:space="preserve"> </w:t>
      </w:r>
      <w:r>
        <w:t>way</w:t>
      </w:r>
      <w:r w:rsidR="009F45D5">
        <w:t>’</w:t>
      </w:r>
      <w:r>
        <w:t xml:space="preserve">: The combined </w:t>
      </w:r>
      <w:r w:rsidR="5161A6D5">
        <w:t xml:space="preserve">pipeline </w:t>
      </w:r>
      <w:r>
        <w:t xml:space="preserve">easement and extra workspace are commonly referred to as the construction </w:t>
      </w:r>
      <w:r w:rsidR="009F45D5">
        <w:t>‘</w:t>
      </w:r>
      <w:r>
        <w:t>right</w:t>
      </w:r>
      <w:r w:rsidR="009F45D5">
        <w:rPr>
          <w:rFonts w:ascii="Cambria Math" w:hAnsi="Cambria Math" w:cs="Cambria Math"/>
        </w:rPr>
        <w:t xml:space="preserve"> </w:t>
      </w:r>
      <w:r>
        <w:t>of</w:t>
      </w:r>
      <w:r w:rsidR="009F45D5">
        <w:rPr>
          <w:rFonts w:ascii="Cambria Math" w:hAnsi="Cambria Math" w:cs="Cambria Math"/>
        </w:rPr>
        <w:t xml:space="preserve"> </w:t>
      </w:r>
      <w:r>
        <w:t>way.</w:t>
      </w:r>
      <w:r w:rsidR="009F45D5">
        <w:t>’</w:t>
      </w:r>
      <w:r>
        <w:t xml:space="preserve"> The construction </w:t>
      </w:r>
      <w:r w:rsidR="003D2426">
        <w:t xml:space="preserve">‘right of way’ </w:t>
      </w:r>
      <w:r>
        <w:t xml:space="preserve">will be clearly identified and fenced off where required. </w:t>
      </w:r>
    </w:p>
    <w:p w:rsidR="003541C7" w:rsidP="003541C7" w:rsidRDefault="00402D00" w14:paraId="45F50C93" w14:textId="6F0BDE3C">
      <w:pPr>
        <w:pStyle w:val="Heading3"/>
        <w:numPr>
          <w:ilvl w:val="2"/>
          <w:numId w:val="0"/>
        </w:numPr>
        <w:ind w:left="720" w:hanging="720"/>
      </w:pPr>
      <w:bookmarkStart w:name="_Toc136344121" w:id="59"/>
      <w:bookmarkStart w:name="_Toc137129300" w:id="60"/>
      <w:bookmarkStart w:name="_Toc139284536" w:id="61"/>
      <w:r>
        <w:t>Phase 5:</w:t>
      </w:r>
      <w:r w:rsidR="003541C7">
        <w:t xml:space="preserve"> </w:t>
      </w:r>
      <w:r w:rsidRPr="00C70F4A" w:rsidR="003541C7">
        <w:t xml:space="preserve">Pipeline </w:t>
      </w:r>
      <w:r w:rsidR="003541C7">
        <w:t>commissioning, operations</w:t>
      </w:r>
      <w:r w:rsidRPr="00C70F4A" w:rsidR="003541C7">
        <w:t>, maintenance, and monitoring activities</w:t>
      </w:r>
      <w:bookmarkEnd w:id="59"/>
      <w:bookmarkEnd w:id="60"/>
      <w:bookmarkEnd w:id="61"/>
    </w:p>
    <w:p w:rsidR="003541C7" w:rsidP="003541C7" w:rsidRDefault="003541C7" w14:paraId="64F0372C" w14:textId="445F9FC9">
      <w:r>
        <w:t xml:space="preserve">Once construction of the pipeline is complete, </w:t>
      </w:r>
      <w:r w:rsidR="00492952">
        <w:rPr>
          <w:rFonts w:cstheme="minorHAnsi"/>
          <w:szCs w:val="18"/>
        </w:rPr>
        <w:t>the CarbonNet</w:t>
      </w:r>
      <w:r w:rsidRPr="000916E5" w:rsidR="00492952">
        <w:rPr>
          <w:rFonts w:cstheme="minorHAnsi"/>
          <w:szCs w:val="18"/>
        </w:rPr>
        <w:t xml:space="preserve"> </w:t>
      </w:r>
      <w:r w:rsidR="00492952">
        <w:rPr>
          <w:rFonts w:cstheme="minorHAnsi"/>
          <w:szCs w:val="18"/>
        </w:rPr>
        <w:t xml:space="preserve">project </w:t>
      </w:r>
      <w:r>
        <w:t xml:space="preserve">will proceed to its commissioning, operations, maintenance, and monitoring activities. </w:t>
      </w:r>
    </w:p>
    <w:p w:rsidR="003541C7" w:rsidP="003541C7" w:rsidRDefault="003541C7" w14:paraId="6E816FAB" w14:textId="158B06C5">
      <w:r w:rsidRPr="00122FC9">
        <w:t xml:space="preserve">Prior to commissioning and operation of the </w:t>
      </w:r>
      <w:r w:rsidR="005715F0">
        <w:t>p</w:t>
      </w:r>
      <w:r w:rsidRPr="00122FC9">
        <w:t xml:space="preserve">ipeline, consent is required from the Minister administering the Pipelines Act and where relevant, </w:t>
      </w:r>
      <w:r w:rsidR="001244D7">
        <w:t>ESV</w:t>
      </w:r>
      <w:r w:rsidRPr="00531E04">
        <w:t xml:space="preserve">. The proponent must also comply with the requirements of the Pipelines Act and Pipelines Regulations. This includes having an Environment Management Plan and a Safety Management Plan accepted by the Minister administering the Pipelines Act and </w:t>
      </w:r>
      <w:r w:rsidR="00741E05">
        <w:t>ESV</w:t>
      </w:r>
      <w:r w:rsidRPr="00531E04">
        <w:t xml:space="preserve"> respectively.</w:t>
      </w:r>
    </w:p>
    <w:p w:rsidR="00CF7B75" w:rsidP="00CF7B75" w:rsidRDefault="00CF7B75" w14:paraId="3273CC38" w14:textId="150F817A">
      <w:pPr>
        <w:pStyle w:val="Tabletitle"/>
      </w:pPr>
      <w:bookmarkStart w:name="_Toc142035327" w:id="62"/>
      <w:r>
        <w:t xml:space="preserve">Table </w:t>
      </w:r>
      <w:r>
        <w:fldChar w:fldCharType="begin"/>
      </w:r>
      <w:r>
        <w:instrText>SEQ Table \* ARABIC</w:instrText>
      </w:r>
      <w:r>
        <w:fldChar w:fldCharType="separate"/>
      </w:r>
      <w:r w:rsidR="0099015A">
        <w:rPr>
          <w:noProof/>
        </w:rPr>
        <w:t>4</w:t>
      </w:r>
      <w:r>
        <w:fldChar w:fldCharType="end"/>
      </w:r>
      <w:r>
        <w:t xml:space="preserve">: </w:t>
      </w:r>
      <w:r w:rsidRPr="00B259B5">
        <w:t>Operational activities</w:t>
      </w:r>
      <w:bookmarkEnd w:id="62"/>
    </w:p>
    <w:p w:rsidRPr="000F6592" w:rsidR="008C10D9" w:rsidP="00CF7B75" w:rsidRDefault="008C10D9" w14:paraId="7DFD0E57" w14:textId="4DE70A76">
      <w:pPr>
        <w:pStyle w:val="Tabletitle"/>
        <w:rPr>
          <w:b w:val="0"/>
          <w:bCs/>
        </w:rPr>
      </w:pPr>
    </w:p>
    <w:tbl>
      <w:tblPr>
        <w:tblStyle w:val="TableGrid"/>
        <w:tblW w:w="0" w:type="auto"/>
        <w:tblLook w:val="04A0" w:firstRow="1" w:lastRow="0" w:firstColumn="1" w:lastColumn="0" w:noHBand="0" w:noVBand="1"/>
        <w:tblCaption w:val="Operational activities"/>
      </w:tblPr>
      <w:tblGrid>
        <w:gridCol w:w="1838"/>
        <w:gridCol w:w="7178"/>
      </w:tblGrid>
      <w:tr w:rsidRPr="009E2516" w:rsidR="00617B1D" w:rsidTr="57BE7F23" w14:paraId="643522BB" w14:textId="77777777">
        <w:trPr>
          <w:tblHeader/>
        </w:trPr>
        <w:tc>
          <w:tcPr>
            <w:tcW w:w="1838" w:type="dxa"/>
            <w:shd w:val="clear" w:color="auto" w:fill="514FA1" w:themeFill="accent1"/>
          </w:tcPr>
          <w:p w:rsidRPr="009E2516" w:rsidR="00617B1D" w:rsidRDefault="00617B1D" w14:paraId="30C209D6" w14:textId="77777777">
            <w:pPr>
              <w:rPr>
                <w:b/>
                <w:bCs/>
                <w:color w:val="FFFFFF" w:themeColor="background1"/>
                <w:szCs w:val="18"/>
              </w:rPr>
            </w:pPr>
            <w:r w:rsidRPr="009E2516">
              <w:rPr>
                <w:b/>
                <w:bCs/>
                <w:color w:val="FFFFFF" w:themeColor="background1"/>
                <w:szCs w:val="18"/>
              </w:rPr>
              <w:t>Activity</w:t>
            </w:r>
          </w:p>
        </w:tc>
        <w:tc>
          <w:tcPr>
            <w:tcW w:w="7178" w:type="dxa"/>
            <w:shd w:val="clear" w:color="auto" w:fill="514FA1" w:themeFill="accent1"/>
          </w:tcPr>
          <w:p w:rsidRPr="009E2516" w:rsidR="00617B1D" w:rsidRDefault="00617B1D" w14:paraId="1F002917" w14:textId="77777777">
            <w:pPr>
              <w:rPr>
                <w:b/>
                <w:bCs/>
                <w:color w:val="FFFFFF" w:themeColor="background1"/>
                <w:szCs w:val="18"/>
              </w:rPr>
            </w:pPr>
            <w:r w:rsidRPr="009E2516">
              <w:rPr>
                <w:b/>
                <w:bCs/>
                <w:color w:val="FFFFFF" w:themeColor="background1"/>
                <w:szCs w:val="18"/>
              </w:rPr>
              <w:t>Description</w:t>
            </w:r>
          </w:p>
        </w:tc>
      </w:tr>
      <w:tr w:rsidRPr="00613F0B" w:rsidR="00617B1D" w:rsidTr="57BE7F23" w14:paraId="468A384D" w14:textId="77777777">
        <w:trPr>
          <w:trHeight w:val="2012"/>
        </w:trPr>
        <w:tc>
          <w:tcPr>
            <w:tcW w:w="1838" w:type="dxa"/>
          </w:tcPr>
          <w:p w:rsidRPr="00344429" w:rsidR="00617B1D" w:rsidRDefault="00593E17" w14:paraId="658255CB" w14:textId="448A425F">
            <w:pPr>
              <w:rPr>
                <w:szCs w:val="18"/>
              </w:rPr>
            </w:pPr>
            <w:r w:rsidRPr="00344429">
              <w:rPr>
                <w:szCs w:val="18"/>
              </w:rPr>
              <w:t>Operations and maintenance</w:t>
            </w:r>
          </w:p>
        </w:tc>
        <w:tc>
          <w:tcPr>
            <w:tcW w:w="7178" w:type="dxa"/>
          </w:tcPr>
          <w:p w:rsidRPr="00344429" w:rsidR="003923C8" w:rsidP="003923C8" w:rsidRDefault="2C6D7F9D" w14:paraId="2C506C8A" w14:textId="503FDAE3">
            <w:r>
              <w:t xml:space="preserve"> </w:t>
            </w:r>
            <w:r w:rsidR="1A08893B">
              <w:t xml:space="preserve">For the life of the pipeline, operations and maintenance activities </w:t>
            </w:r>
            <w:r w:rsidR="1E18DCEC">
              <w:t xml:space="preserve">in the </w:t>
            </w:r>
            <w:r w:rsidR="2952920A">
              <w:t xml:space="preserve">pipeline </w:t>
            </w:r>
            <w:r w:rsidR="1E18DCEC">
              <w:t xml:space="preserve">easement will </w:t>
            </w:r>
            <w:r w:rsidR="1A08893B">
              <w:t>include:</w:t>
            </w:r>
          </w:p>
          <w:p w:rsidRPr="00344429" w:rsidR="00310FBA" w:rsidP="00613F0B" w:rsidRDefault="008C6DA0" w14:paraId="503C554C" w14:textId="26A709B7">
            <w:pPr>
              <w:rPr>
                <w:szCs w:val="18"/>
              </w:rPr>
            </w:pPr>
            <w:r w:rsidRPr="00344429">
              <w:rPr>
                <w:szCs w:val="18"/>
              </w:rPr>
              <w:t xml:space="preserve">Maintenance teams onsite </w:t>
            </w:r>
            <w:r w:rsidRPr="00344429" w:rsidR="00E21060">
              <w:rPr>
                <w:szCs w:val="18"/>
              </w:rPr>
              <w:t xml:space="preserve">(with vehicle and required machinery) </w:t>
            </w:r>
            <w:r w:rsidRPr="00344429" w:rsidR="00091595">
              <w:rPr>
                <w:szCs w:val="18"/>
              </w:rPr>
              <w:t>periodically</w:t>
            </w:r>
          </w:p>
          <w:p w:rsidRPr="00344429" w:rsidR="003923C8" w:rsidP="00613F0B" w:rsidRDefault="003923C8" w14:paraId="2460AFAB" w14:textId="077936EA">
            <w:pPr>
              <w:rPr>
                <w:szCs w:val="18"/>
              </w:rPr>
            </w:pPr>
            <w:r w:rsidRPr="00344429">
              <w:rPr>
                <w:szCs w:val="18"/>
              </w:rPr>
              <w:t>Pipeline patrol and inspections</w:t>
            </w:r>
          </w:p>
          <w:p w:rsidRPr="00344429" w:rsidR="003923C8" w:rsidP="00613F0B" w:rsidRDefault="003923C8" w14:paraId="2C3FFC2D" w14:textId="77777777">
            <w:pPr>
              <w:rPr>
                <w:szCs w:val="18"/>
              </w:rPr>
            </w:pPr>
            <w:r w:rsidRPr="00344429">
              <w:rPr>
                <w:szCs w:val="18"/>
              </w:rPr>
              <w:t>Pipeline reviews</w:t>
            </w:r>
          </w:p>
          <w:p w:rsidRPr="00344429" w:rsidR="003923C8" w:rsidP="00613F0B" w:rsidRDefault="003923C8" w14:paraId="2DBA2802" w14:textId="77777777">
            <w:pPr>
              <w:rPr>
                <w:szCs w:val="18"/>
              </w:rPr>
            </w:pPr>
            <w:r w:rsidRPr="00344429">
              <w:rPr>
                <w:szCs w:val="18"/>
              </w:rPr>
              <w:t>Corrosion protection</w:t>
            </w:r>
          </w:p>
          <w:p w:rsidRPr="00344429" w:rsidR="003923C8" w:rsidP="00613F0B" w:rsidRDefault="003923C8" w14:paraId="599DB083" w14:textId="77777777">
            <w:pPr>
              <w:rPr>
                <w:szCs w:val="18"/>
              </w:rPr>
            </w:pPr>
            <w:r w:rsidRPr="00344429">
              <w:rPr>
                <w:szCs w:val="18"/>
              </w:rPr>
              <w:t>Valve maintenance</w:t>
            </w:r>
          </w:p>
          <w:p w:rsidRPr="00344429" w:rsidR="003923C8" w:rsidP="57BE7F23" w:rsidRDefault="1A08893B" w14:paraId="11897EFD" w14:textId="6495434A">
            <w:r>
              <w:t xml:space="preserve">Slashing to maintain </w:t>
            </w:r>
            <w:r w:rsidR="46077117">
              <w:t xml:space="preserve">pipeline </w:t>
            </w:r>
            <w:r>
              <w:t xml:space="preserve">easement </w:t>
            </w:r>
          </w:p>
          <w:p w:rsidRPr="00344429" w:rsidR="003923C8" w:rsidP="00613F0B" w:rsidRDefault="003923C8" w14:paraId="62D96AE0" w14:textId="77777777">
            <w:pPr>
              <w:rPr>
                <w:szCs w:val="18"/>
              </w:rPr>
            </w:pPr>
            <w:r w:rsidRPr="00344429">
              <w:rPr>
                <w:szCs w:val="18"/>
              </w:rPr>
              <w:t>Pipeline Pigging (Fouling)</w:t>
            </w:r>
          </w:p>
          <w:p w:rsidR="00047D57" w:rsidP="00613F0B" w:rsidRDefault="003923C8" w14:paraId="717C1DF5" w14:textId="77777777">
            <w:pPr>
              <w:rPr>
                <w:szCs w:val="18"/>
              </w:rPr>
            </w:pPr>
            <w:r w:rsidRPr="00344429">
              <w:rPr>
                <w:szCs w:val="18"/>
              </w:rPr>
              <w:t>Critical Function Testing.</w:t>
            </w:r>
          </w:p>
          <w:p w:rsidRPr="00344429" w:rsidR="00713577" w:rsidP="00613F0B" w:rsidRDefault="00713577" w14:paraId="4153CA71" w14:textId="23B76487">
            <w:pPr>
              <w:rPr>
                <w:szCs w:val="18"/>
              </w:rPr>
            </w:pPr>
          </w:p>
        </w:tc>
      </w:tr>
      <w:tr w:rsidRPr="00613F0B" w:rsidR="00C951A0" w:rsidTr="57BE7F23" w14:paraId="53F20306" w14:textId="77777777">
        <w:tc>
          <w:tcPr>
            <w:tcW w:w="1838" w:type="dxa"/>
          </w:tcPr>
          <w:p w:rsidRPr="00344429" w:rsidR="00C951A0" w:rsidRDefault="00DF1D13" w14:paraId="618900D4" w14:textId="6C6ADE5A">
            <w:pPr>
              <w:rPr>
                <w:szCs w:val="18"/>
              </w:rPr>
            </w:pPr>
            <w:r w:rsidRPr="00344429">
              <w:rPr>
                <w:szCs w:val="18"/>
              </w:rPr>
              <w:t>Monitoring</w:t>
            </w:r>
          </w:p>
        </w:tc>
        <w:tc>
          <w:tcPr>
            <w:tcW w:w="7178" w:type="dxa"/>
          </w:tcPr>
          <w:p w:rsidRPr="00344429" w:rsidR="00C951A0" w:rsidP="00C951A0" w:rsidRDefault="00C951A0" w14:paraId="066AD094" w14:textId="77777777">
            <w:pPr>
              <w:rPr>
                <w:szCs w:val="18"/>
              </w:rPr>
            </w:pPr>
            <w:r w:rsidRPr="00344429">
              <w:rPr>
                <w:szCs w:val="18"/>
              </w:rPr>
              <w:t>The type of monitoring activities to be carried out on a regular basis may include:</w:t>
            </w:r>
          </w:p>
          <w:p w:rsidRPr="00344429" w:rsidR="00C951A0" w:rsidP="00613F0B" w:rsidRDefault="00C951A0" w14:paraId="4AD0779C" w14:textId="77777777">
            <w:pPr>
              <w:rPr>
                <w:szCs w:val="18"/>
              </w:rPr>
            </w:pPr>
            <w:r w:rsidRPr="00344429">
              <w:rPr>
                <w:szCs w:val="18"/>
              </w:rPr>
              <w:lastRenderedPageBreak/>
              <w:t>Observation and recording of works, potential works, surface conditions, access impediments or any other factors in the vicinity of a licensed pipeline which will be reported and acted upon.</w:t>
            </w:r>
          </w:p>
          <w:p w:rsidRPr="00344429" w:rsidR="00C951A0" w:rsidP="00613F0B" w:rsidRDefault="338AE4D2" w14:paraId="3A897E34" w14:textId="64283E16">
            <w:r>
              <w:t xml:space="preserve">Maintenance of </w:t>
            </w:r>
            <w:r w:rsidR="4C3038A7">
              <w:t xml:space="preserve">pipeline </w:t>
            </w:r>
            <w:r>
              <w:t>easements, vegetation, exclusion fencing, pipeline markers and signage on an as need basis.</w:t>
            </w:r>
          </w:p>
          <w:p w:rsidRPr="00344429" w:rsidR="00C951A0" w:rsidP="00613F0B" w:rsidRDefault="00C951A0" w14:paraId="47BB6542" w14:textId="77777777">
            <w:pPr>
              <w:rPr>
                <w:szCs w:val="18"/>
              </w:rPr>
            </w:pPr>
            <w:r w:rsidRPr="00344429">
              <w:rPr>
                <w:szCs w:val="18"/>
              </w:rPr>
              <w:t>Property owner visits to discuss operation, maintenance and monitoring activities.</w:t>
            </w:r>
          </w:p>
          <w:p w:rsidRPr="00344429" w:rsidR="00C951A0" w:rsidP="003923C8" w:rsidRDefault="00C951A0" w14:paraId="5FF1A273" w14:textId="77777777">
            <w:pPr>
              <w:rPr>
                <w:szCs w:val="18"/>
              </w:rPr>
            </w:pPr>
          </w:p>
        </w:tc>
      </w:tr>
    </w:tbl>
    <w:p w:rsidR="003541C7" w:rsidP="003541C7" w:rsidRDefault="00E20BBF" w14:paraId="0DBB428D" w14:textId="7E525B58">
      <w:pPr>
        <w:pStyle w:val="Heading3"/>
        <w:numPr>
          <w:ilvl w:val="0"/>
          <w:numId w:val="0"/>
        </w:numPr>
        <w:ind w:left="720" w:hanging="720"/>
      </w:pPr>
      <w:bookmarkStart w:name="_Toc139284537" w:id="63"/>
      <w:r>
        <w:lastRenderedPageBreak/>
        <w:t>6</w:t>
      </w:r>
      <w:r w:rsidR="003541C7">
        <w:t>. Post</w:t>
      </w:r>
      <w:r w:rsidR="00DD3066">
        <w:t>-</w:t>
      </w:r>
      <w:r w:rsidR="003541C7">
        <w:t>construction r</w:t>
      </w:r>
      <w:r w:rsidRPr="001D1705" w:rsidR="003541C7">
        <w:t>ehabilitation activities</w:t>
      </w:r>
      <w:bookmarkEnd w:id="63"/>
    </w:p>
    <w:p w:rsidRPr="003541C7" w:rsidR="003541C7" w:rsidP="003541C7" w:rsidRDefault="003541C7" w14:paraId="63F4C3E8" w14:textId="4327CE90">
      <w:pPr>
        <w:autoSpaceDE w:val="0"/>
        <w:autoSpaceDN w:val="0"/>
        <w:adjustRightInd w:val="0"/>
        <w:spacing w:before="0" w:after="0"/>
        <w:rPr>
          <w:rFonts w:cs="Arial" w:eastAsiaTheme="minorHAnsi"/>
          <w:color w:val="000000"/>
          <w:szCs w:val="18"/>
        </w:rPr>
      </w:pPr>
      <w:r w:rsidRPr="003541C7">
        <w:rPr>
          <w:rFonts w:cs="Arial" w:eastAsiaTheme="minorHAnsi"/>
          <w:color w:val="000000"/>
          <w:szCs w:val="18"/>
        </w:rPr>
        <w:t>CarbonNet</w:t>
      </w:r>
      <w:r>
        <w:rPr>
          <w:rFonts w:cs="Arial" w:eastAsiaTheme="minorHAnsi"/>
          <w:color w:val="000000"/>
          <w:szCs w:val="18"/>
        </w:rPr>
        <w:t>,</w:t>
      </w:r>
      <w:r w:rsidRPr="003541C7">
        <w:rPr>
          <w:rFonts w:cs="Arial" w:eastAsiaTheme="minorHAnsi"/>
          <w:color w:val="000000"/>
          <w:szCs w:val="18"/>
        </w:rPr>
        <w:t xml:space="preserve"> under section 145 of the</w:t>
      </w:r>
      <w:r w:rsidR="00052F8B">
        <w:rPr>
          <w:rFonts w:cs="Arial" w:eastAsiaTheme="minorHAnsi"/>
          <w:color w:val="000000"/>
          <w:szCs w:val="18"/>
        </w:rPr>
        <w:t xml:space="preserve"> Pipelines</w:t>
      </w:r>
      <w:r w:rsidRPr="003541C7">
        <w:rPr>
          <w:rFonts w:cs="Arial" w:eastAsiaTheme="minorHAnsi"/>
          <w:color w:val="000000"/>
          <w:szCs w:val="18"/>
        </w:rPr>
        <w:t xml:space="preserve"> Act</w:t>
      </w:r>
      <w:r>
        <w:rPr>
          <w:rFonts w:cs="Arial" w:eastAsiaTheme="minorHAnsi"/>
          <w:color w:val="000000"/>
          <w:szCs w:val="18"/>
        </w:rPr>
        <w:t>,</w:t>
      </w:r>
      <w:r w:rsidRPr="003541C7">
        <w:rPr>
          <w:rFonts w:cs="Arial" w:eastAsiaTheme="minorHAnsi"/>
          <w:color w:val="000000"/>
          <w:szCs w:val="18"/>
        </w:rPr>
        <w:t xml:space="preserve"> must rehabilitate following construction of the approved pipeline at its own expense. The land must be restored as far as practicable to the purposes for which it was used prior to disturbance in relation to pipeline construction. </w:t>
      </w:r>
      <w:r w:rsidR="00223BC8">
        <w:rPr>
          <w:rFonts w:cs="Arial" w:eastAsiaTheme="minorHAnsi"/>
          <w:color w:val="000000"/>
          <w:szCs w:val="18"/>
        </w:rPr>
        <w:t xml:space="preserve"> </w:t>
      </w:r>
    </w:p>
    <w:p w:rsidR="00052F8B" w:rsidP="00052F8B" w:rsidRDefault="00E20BBF" w14:paraId="400C8D53" w14:textId="4082D12E">
      <w:pPr>
        <w:pStyle w:val="Heading3"/>
        <w:numPr>
          <w:ilvl w:val="2"/>
          <w:numId w:val="0"/>
        </w:numPr>
        <w:ind w:left="720" w:hanging="720"/>
      </w:pPr>
      <w:bookmarkStart w:name="_Toc136344122" w:id="64"/>
      <w:bookmarkStart w:name="_Toc137129301" w:id="65"/>
      <w:bookmarkStart w:name="_Toc139284538" w:id="66"/>
      <w:r>
        <w:t>7</w:t>
      </w:r>
      <w:r w:rsidR="00052F8B">
        <w:t xml:space="preserve">. </w:t>
      </w:r>
      <w:r w:rsidRPr="001D1705" w:rsidR="00052F8B">
        <w:t>Decommissioning</w:t>
      </w:r>
      <w:bookmarkEnd w:id="64"/>
      <w:bookmarkEnd w:id="65"/>
      <w:bookmarkEnd w:id="66"/>
    </w:p>
    <w:p w:rsidR="00052F8B" w:rsidP="00052F8B" w:rsidRDefault="00052F8B" w14:paraId="3C966E29" w14:textId="77777777">
      <w:pPr>
        <w:spacing w:before="96" w:line="252" w:lineRule="auto"/>
        <w:ind w:right="417"/>
      </w:pPr>
      <w:r w:rsidRPr="00C04048">
        <w:t>A pipeline decommissioning plan will be prepared</w:t>
      </w:r>
      <w:r>
        <w:t xml:space="preserve"> for</w:t>
      </w:r>
      <w:r w:rsidRPr="00C04048">
        <w:t xml:space="preserve"> and approved by the relevant regulatory authority.</w:t>
      </w:r>
      <w:r w:rsidRPr="00D27CE9">
        <w:t xml:space="preserve"> </w:t>
      </w:r>
    </w:p>
    <w:p w:rsidR="004371F6" w:rsidP="00B424E2" w:rsidRDefault="0097284B" w14:paraId="77C1EEB2" w14:textId="77777777">
      <w:pPr>
        <w:pStyle w:val="Heading1"/>
      </w:pPr>
      <w:bookmarkStart w:name="_Toc139284539" w:id="67"/>
      <w:bookmarkStart w:name="_Toc142037319" w:id="68"/>
      <w:bookmarkEnd w:id="25"/>
      <w:r>
        <w:lastRenderedPageBreak/>
        <w:t>Stakeholders</w:t>
      </w:r>
      <w:bookmarkEnd w:id="67"/>
      <w:bookmarkEnd w:id="68"/>
    </w:p>
    <w:p w:rsidR="00D41A2A" w:rsidP="007A6B62" w:rsidRDefault="007A6B62" w14:paraId="6196187E" w14:textId="77777777">
      <w:r w:rsidRPr="001B5ABB">
        <w:t xml:space="preserve">Identified stakeholders are </w:t>
      </w:r>
      <w:r>
        <w:t>relevant persons or an organisation</w:t>
      </w:r>
      <w:r w:rsidR="000744B3">
        <w:t>:</w:t>
      </w:r>
      <w:r>
        <w:t xml:space="preserve"> whose functions, interests or activities may be affected by the activities to be carried out </w:t>
      </w:r>
      <w:r w:rsidRPr="001B5ABB">
        <w:t xml:space="preserve">by </w:t>
      </w:r>
      <w:r w:rsidR="00167743">
        <w:rPr>
          <w:rFonts w:cstheme="minorHAnsi"/>
          <w:szCs w:val="18"/>
        </w:rPr>
        <w:t>the CarbonNet</w:t>
      </w:r>
      <w:r w:rsidRPr="000916E5" w:rsidR="00167743">
        <w:rPr>
          <w:rFonts w:cstheme="minorHAnsi"/>
          <w:szCs w:val="18"/>
        </w:rPr>
        <w:t xml:space="preserve"> </w:t>
      </w:r>
      <w:r w:rsidR="00167743">
        <w:rPr>
          <w:rFonts w:cstheme="minorHAnsi"/>
          <w:szCs w:val="18"/>
        </w:rPr>
        <w:t>project</w:t>
      </w:r>
      <w:r w:rsidRPr="001B5ABB">
        <w:t>; have a vested interest in its success or failure; or have influence over its outcomes.</w:t>
      </w:r>
      <w:r>
        <w:t xml:space="preserve"> </w:t>
      </w:r>
    </w:p>
    <w:p w:rsidR="007A6B62" w:rsidP="007A6B62" w:rsidRDefault="007A6B62" w14:paraId="65EF2244" w14:textId="1F678640">
      <w:r>
        <w:t xml:space="preserve">The </w:t>
      </w:r>
      <w:r w:rsidRPr="006B5A65">
        <w:t>National Offshore Petroleum Safety and Environmental Management Authority</w:t>
      </w:r>
      <w:r>
        <w:t xml:space="preserve"> (NOPSEMA) defines functions, interests and activities as follows:</w:t>
      </w:r>
    </w:p>
    <w:p w:rsidRPr="00C969C3" w:rsidR="007A6B62" w:rsidP="00B424E2" w:rsidRDefault="007A6B62" w14:paraId="2202716F" w14:textId="77777777">
      <w:pPr>
        <w:pStyle w:val="ListParagraph"/>
        <w:numPr>
          <w:ilvl w:val="0"/>
          <w:numId w:val="8"/>
        </w:numPr>
        <w:rPr>
          <w:rFonts w:ascii="Arial" w:hAnsi="Arial" w:cs="Arial"/>
          <w:sz w:val="18"/>
          <w:szCs w:val="18"/>
        </w:rPr>
      </w:pPr>
      <w:r w:rsidRPr="00C969C3">
        <w:rPr>
          <w:rFonts w:ascii="Arial" w:hAnsi="Arial" w:cs="Arial"/>
          <w:b/>
          <w:bCs/>
          <w:sz w:val="18"/>
          <w:szCs w:val="18"/>
        </w:rPr>
        <w:t>Functions</w:t>
      </w:r>
      <w:r w:rsidRPr="00C969C3">
        <w:rPr>
          <w:rFonts w:ascii="Arial" w:hAnsi="Arial" w:cs="Arial"/>
          <w:sz w:val="18"/>
          <w:szCs w:val="18"/>
        </w:rPr>
        <w:t xml:space="preserve"> are a person or organisation’s power, duty, authority or responsibilities</w:t>
      </w:r>
      <w:r>
        <w:rPr>
          <w:rFonts w:ascii="Arial" w:hAnsi="Arial" w:cs="Arial"/>
          <w:sz w:val="18"/>
          <w:szCs w:val="18"/>
        </w:rPr>
        <w:t>.</w:t>
      </w:r>
    </w:p>
    <w:p w:rsidRPr="00C969C3" w:rsidR="007A6B62" w:rsidP="00B424E2" w:rsidRDefault="007A6B62" w14:paraId="52C663EC" w14:textId="77777777">
      <w:pPr>
        <w:pStyle w:val="ListParagraph"/>
        <w:numPr>
          <w:ilvl w:val="0"/>
          <w:numId w:val="8"/>
        </w:numPr>
        <w:rPr>
          <w:rFonts w:ascii="Arial" w:hAnsi="Arial" w:cs="Arial"/>
          <w:sz w:val="18"/>
          <w:szCs w:val="18"/>
        </w:rPr>
      </w:pPr>
      <w:r w:rsidRPr="00C969C3">
        <w:rPr>
          <w:rFonts w:ascii="Arial" w:hAnsi="Arial" w:cs="Arial"/>
          <w:b/>
          <w:bCs/>
          <w:sz w:val="18"/>
          <w:szCs w:val="18"/>
        </w:rPr>
        <w:t>Interests</w:t>
      </w:r>
      <w:r w:rsidRPr="00C969C3">
        <w:rPr>
          <w:rFonts w:ascii="Arial" w:hAnsi="Arial" w:cs="Arial"/>
          <w:sz w:val="18"/>
          <w:szCs w:val="18"/>
        </w:rPr>
        <w:t xml:space="preserve"> are a person or organisation’s rights, advantages, duties, and liabilities; or a group or organisation having a common concern.</w:t>
      </w:r>
    </w:p>
    <w:p w:rsidRPr="00B579BA" w:rsidR="007A6B62" w:rsidP="007A6B62" w:rsidRDefault="007A6B62" w14:paraId="789CAD30" w14:textId="1326BF6F">
      <w:pPr>
        <w:pStyle w:val="ListParagraph"/>
        <w:numPr>
          <w:ilvl w:val="0"/>
          <w:numId w:val="8"/>
        </w:numPr>
        <w:rPr>
          <w:rFonts w:ascii="Arial" w:hAnsi="Arial" w:cs="Arial"/>
          <w:sz w:val="18"/>
          <w:szCs w:val="18"/>
        </w:rPr>
      </w:pPr>
      <w:r w:rsidRPr="00C969C3">
        <w:rPr>
          <w:rFonts w:ascii="Arial" w:hAnsi="Arial" w:cs="Arial"/>
          <w:b/>
          <w:bCs/>
          <w:sz w:val="18"/>
          <w:szCs w:val="18"/>
        </w:rPr>
        <w:t>Activities</w:t>
      </w:r>
      <w:r w:rsidRPr="00C969C3">
        <w:rPr>
          <w:rFonts w:ascii="Arial" w:hAnsi="Arial" w:cs="Arial"/>
          <w:sz w:val="18"/>
          <w:szCs w:val="18"/>
        </w:rPr>
        <w:t xml:space="preserve"> are a thing or things that a person or a group does or has done.</w:t>
      </w:r>
    </w:p>
    <w:p w:rsidR="0097284B" w:rsidP="00B424E2" w:rsidRDefault="0097284B" w14:paraId="2DAD04A6" w14:textId="77777777">
      <w:pPr>
        <w:pStyle w:val="Heading2"/>
      </w:pPr>
      <w:bookmarkStart w:name="_Toc139284540" w:id="69"/>
      <w:bookmarkStart w:name="_Toc142037320" w:id="70"/>
      <w:bookmarkStart w:name="_Hlk139027367" w:id="71"/>
      <w:r>
        <w:t>Identifying Stakeholders</w:t>
      </w:r>
      <w:bookmarkEnd w:id="69"/>
      <w:bookmarkEnd w:id="70"/>
    </w:p>
    <w:bookmarkEnd w:id="71"/>
    <w:p w:rsidR="007A6B62" w:rsidP="007A6B62" w:rsidRDefault="007A6B62" w14:paraId="619811AB" w14:textId="77777777">
      <w:r>
        <w:t xml:space="preserve">CarbonNet’s stakeholder identification methodology included investigation into, and review of, multiple sources of information such as: </w:t>
      </w:r>
    </w:p>
    <w:p w:rsidR="007A6B62" w:rsidP="00B424E2" w:rsidRDefault="007A6B62" w14:paraId="21EAC442" w14:textId="77777777">
      <w:pPr>
        <w:pStyle w:val="ListParagraph"/>
        <w:numPr>
          <w:ilvl w:val="0"/>
          <w:numId w:val="10"/>
        </w:numPr>
        <w:rPr>
          <w:rFonts w:ascii="Arial" w:hAnsi="Arial" w:cs="Arial"/>
          <w:sz w:val="18"/>
          <w:szCs w:val="18"/>
        </w:rPr>
      </w:pPr>
      <w:r>
        <w:rPr>
          <w:rFonts w:ascii="Arial" w:hAnsi="Arial" w:cs="Arial"/>
          <w:sz w:val="18"/>
          <w:szCs w:val="18"/>
        </w:rPr>
        <w:t>local knowledge</w:t>
      </w:r>
    </w:p>
    <w:p w:rsidRPr="00362C2E" w:rsidR="007A6B62" w:rsidP="00B424E2" w:rsidRDefault="007A6B62" w14:paraId="4677EA79" w14:textId="77777777">
      <w:pPr>
        <w:pStyle w:val="ListParagraph"/>
        <w:numPr>
          <w:ilvl w:val="0"/>
          <w:numId w:val="10"/>
        </w:numPr>
        <w:rPr>
          <w:rFonts w:ascii="Arial" w:hAnsi="Arial" w:cs="Arial"/>
          <w:sz w:val="18"/>
          <w:szCs w:val="18"/>
        </w:rPr>
      </w:pPr>
      <w:r w:rsidRPr="00362C2E">
        <w:rPr>
          <w:rFonts w:ascii="Arial" w:hAnsi="Arial" w:cs="Arial"/>
          <w:sz w:val="18"/>
          <w:szCs w:val="18"/>
        </w:rPr>
        <w:t>publicly available materials</w:t>
      </w:r>
    </w:p>
    <w:p w:rsidRPr="00362C2E" w:rsidR="007A6B62" w:rsidP="00B424E2" w:rsidRDefault="007A6B62" w14:paraId="016AFD47" w14:textId="77777777">
      <w:pPr>
        <w:pStyle w:val="ListParagraph"/>
        <w:numPr>
          <w:ilvl w:val="0"/>
          <w:numId w:val="9"/>
        </w:numPr>
        <w:rPr>
          <w:rFonts w:ascii="Arial" w:hAnsi="Arial" w:cs="Arial"/>
          <w:sz w:val="18"/>
          <w:szCs w:val="18"/>
        </w:rPr>
      </w:pPr>
      <w:r w:rsidRPr="00362C2E">
        <w:rPr>
          <w:rFonts w:ascii="Arial" w:hAnsi="Arial" w:cs="Arial"/>
          <w:sz w:val="18"/>
          <w:szCs w:val="18"/>
        </w:rPr>
        <w:t>databases and registers</w:t>
      </w:r>
    </w:p>
    <w:p w:rsidRPr="00362C2E" w:rsidR="007A6B62" w:rsidP="00B424E2" w:rsidRDefault="007A6B62" w14:paraId="00832DB1" w14:textId="77777777">
      <w:pPr>
        <w:pStyle w:val="ListParagraph"/>
        <w:numPr>
          <w:ilvl w:val="0"/>
          <w:numId w:val="9"/>
        </w:numPr>
        <w:rPr>
          <w:rFonts w:ascii="Arial" w:hAnsi="Arial" w:cs="Arial"/>
          <w:sz w:val="18"/>
          <w:szCs w:val="18"/>
        </w:rPr>
      </w:pPr>
      <w:r w:rsidRPr="00362C2E">
        <w:rPr>
          <w:rFonts w:ascii="Arial" w:hAnsi="Arial" w:cs="Arial"/>
          <w:sz w:val="18"/>
          <w:szCs w:val="18"/>
        </w:rPr>
        <w:t>published guidance</w:t>
      </w:r>
    </w:p>
    <w:p w:rsidRPr="00362C2E" w:rsidR="007A6B62" w:rsidP="00B424E2" w:rsidRDefault="007A6B62" w14:paraId="437C88D0" w14:textId="77777777">
      <w:pPr>
        <w:pStyle w:val="ListParagraph"/>
        <w:numPr>
          <w:ilvl w:val="0"/>
          <w:numId w:val="9"/>
        </w:numPr>
        <w:rPr>
          <w:rFonts w:ascii="Arial" w:hAnsi="Arial" w:cs="Arial"/>
          <w:sz w:val="18"/>
          <w:szCs w:val="18"/>
        </w:rPr>
      </w:pPr>
      <w:r w:rsidRPr="00362C2E">
        <w:rPr>
          <w:rFonts w:ascii="Arial" w:hAnsi="Arial" w:cs="Arial"/>
          <w:sz w:val="18"/>
          <w:szCs w:val="18"/>
        </w:rPr>
        <w:t>previous project history</w:t>
      </w:r>
    </w:p>
    <w:p w:rsidRPr="00362C2E" w:rsidR="007A6B62" w:rsidP="00B424E2" w:rsidRDefault="007A6B62" w14:paraId="1B996AAB" w14:textId="77777777">
      <w:pPr>
        <w:pStyle w:val="ListParagraph"/>
        <w:numPr>
          <w:ilvl w:val="0"/>
          <w:numId w:val="9"/>
        </w:numPr>
        <w:rPr>
          <w:rFonts w:ascii="Arial" w:hAnsi="Arial" w:cs="Arial"/>
          <w:sz w:val="18"/>
          <w:szCs w:val="18"/>
        </w:rPr>
      </w:pPr>
      <w:r w:rsidRPr="00362C2E">
        <w:rPr>
          <w:rFonts w:ascii="Arial" w:hAnsi="Arial" w:cs="Arial"/>
          <w:sz w:val="18"/>
          <w:szCs w:val="18"/>
        </w:rPr>
        <w:t xml:space="preserve">advice from authorities and other relevant persons. </w:t>
      </w:r>
    </w:p>
    <w:p w:rsidR="007A6B62" w:rsidP="007A6B62" w:rsidRDefault="007A6B62" w14:paraId="679DD7D8" w14:textId="77777777">
      <w:r>
        <w:t xml:space="preserve"> CarbonNet’s identified stakeholder groups include:</w:t>
      </w:r>
    </w:p>
    <w:p w:rsidRPr="00582D17" w:rsidR="007A6B62" w:rsidP="00B424E2" w:rsidRDefault="007A6B62" w14:paraId="2D6E5C60" w14:textId="7E83309F">
      <w:pPr>
        <w:pStyle w:val="ListParagraph"/>
        <w:numPr>
          <w:ilvl w:val="0"/>
          <w:numId w:val="10"/>
        </w:numPr>
        <w:rPr>
          <w:rFonts w:ascii="Arial" w:hAnsi="Arial" w:cs="Arial"/>
          <w:sz w:val="18"/>
          <w:szCs w:val="18"/>
        </w:rPr>
      </w:pPr>
      <w:r w:rsidRPr="00240CBD">
        <w:rPr>
          <w:rFonts w:ascii="Arial" w:hAnsi="Arial" w:cs="Arial"/>
          <w:sz w:val="18"/>
          <w:szCs w:val="18"/>
        </w:rPr>
        <w:t xml:space="preserve">Landowners &amp; Occupiers - </w:t>
      </w:r>
      <w:r>
        <w:rPr>
          <w:rFonts w:ascii="Arial" w:hAnsi="Arial" w:cs="Arial"/>
          <w:sz w:val="18"/>
          <w:szCs w:val="18"/>
        </w:rPr>
        <w:t xml:space="preserve">Traditional </w:t>
      </w:r>
      <w:r w:rsidR="009F7B36">
        <w:rPr>
          <w:rFonts w:ascii="Arial" w:hAnsi="Arial" w:cs="Arial"/>
          <w:sz w:val="18"/>
          <w:szCs w:val="18"/>
        </w:rPr>
        <w:t>O</w:t>
      </w:r>
      <w:r>
        <w:rPr>
          <w:rFonts w:ascii="Arial" w:hAnsi="Arial" w:cs="Arial"/>
          <w:sz w:val="18"/>
          <w:szCs w:val="18"/>
        </w:rPr>
        <w:t>wners</w:t>
      </w:r>
      <w:r w:rsidRPr="00240CBD">
        <w:rPr>
          <w:rFonts w:ascii="Arial" w:hAnsi="Arial" w:cs="Arial"/>
          <w:sz w:val="18"/>
          <w:szCs w:val="18"/>
        </w:rPr>
        <w:t xml:space="preserve">, </w:t>
      </w:r>
      <w:r w:rsidR="009F7B36">
        <w:rPr>
          <w:rFonts w:ascii="Arial" w:hAnsi="Arial" w:cs="Arial"/>
          <w:sz w:val="18"/>
          <w:szCs w:val="18"/>
        </w:rPr>
        <w:t>p</w:t>
      </w:r>
      <w:r>
        <w:rPr>
          <w:rFonts w:ascii="Arial" w:hAnsi="Arial" w:cs="Arial"/>
          <w:sz w:val="18"/>
          <w:szCs w:val="18"/>
        </w:rPr>
        <w:t>rivate and public l</w:t>
      </w:r>
      <w:r w:rsidRPr="00582D17">
        <w:rPr>
          <w:rFonts w:ascii="Arial" w:hAnsi="Arial" w:cs="Arial"/>
          <w:sz w:val="18"/>
          <w:szCs w:val="18"/>
        </w:rPr>
        <w:t>andowners and occupiers</w:t>
      </w:r>
      <w:r w:rsidR="009F7B36">
        <w:rPr>
          <w:rFonts w:ascii="Arial" w:hAnsi="Arial" w:cs="Arial"/>
          <w:sz w:val="18"/>
          <w:szCs w:val="18"/>
        </w:rPr>
        <w:t>,</w:t>
      </w:r>
      <w:r>
        <w:rPr>
          <w:rFonts w:ascii="Arial" w:hAnsi="Arial" w:cs="Arial"/>
          <w:sz w:val="18"/>
          <w:szCs w:val="18"/>
        </w:rPr>
        <w:t xml:space="preserve"> and near neighbours</w:t>
      </w:r>
    </w:p>
    <w:p w:rsidRPr="00582D17" w:rsidR="007A6B62" w:rsidP="00B424E2" w:rsidRDefault="007A6B62" w14:paraId="7DDA9FB8" w14:textId="77777777">
      <w:pPr>
        <w:pStyle w:val="ListParagraph"/>
        <w:numPr>
          <w:ilvl w:val="0"/>
          <w:numId w:val="10"/>
        </w:numPr>
        <w:rPr>
          <w:rFonts w:ascii="Arial" w:hAnsi="Arial" w:cs="Arial"/>
          <w:sz w:val="18"/>
          <w:szCs w:val="18"/>
        </w:rPr>
      </w:pPr>
      <w:r w:rsidRPr="00582D17">
        <w:rPr>
          <w:rFonts w:ascii="Arial" w:hAnsi="Arial" w:cs="Arial"/>
          <w:sz w:val="18"/>
          <w:szCs w:val="18"/>
        </w:rPr>
        <w:t>Community</w:t>
      </w:r>
    </w:p>
    <w:p w:rsidRPr="00582D17" w:rsidR="007A6B62" w:rsidP="00B424E2" w:rsidRDefault="007A6B62" w14:paraId="472E55AC" w14:textId="77777777">
      <w:pPr>
        <w:pStyle w:val="ListParagraph"/>
        <w:numPr>
          <w:ilvl w:val="0"/>
          <w:numId w:val="10"/>
        </w:numPr>
        <w:rPr>
          <w:rFonts w:ascii="Arial" w:hAnsi="Arial" w:cs="Arial"/>
          <w:sz w:val="18"/>
          <w:szCs w:val="18"/>
        </w:rPr>
      </w:pPr>
      <w:r w:rsidRPr="00582D17">
        <w:rPr>
          <w:rFonts w:ascii="Arial" w:hAnsi="Arial" w:cs="Arial"/>
          <w:sz w:val="18"/>
          <w:szCs w:val="18"/>
        </w:rPr>
        <w:t>Government</w:t>
      </w:r>
      <w:r>
        <w:rPr>
          <w:rFonts w:ascii="Arial" w:hAnsi="Arial" w:cs="Arial"/>
          <w:sz w:val="18"/>
          <w:szCs w:val="18"/>
        </w:rPr>
        <w:t xml:space="preserve"> (including regulators)</w:t>
      </w:r>
    </w:p>
    <w:p w:rsidRPr="00582D17" w:rsidR="007A6B62" w:rsidP="00B424E2" w:rsidRDefault="007A6B62" w14:paraId="57997CD4" w14:textId="77777777">
      <w:pPr>
        <w:pStyle w:val="ListParagraph"/>
        <w:numPr>
          <w:ilvl w:val="0"/>
          <w:numId w:val="10"/>
        </w:numPr>
        <w:rPr>
          <w:rFonts w:ascii="Arial" w:hAnsi="Arial" w:cs="Arial"/>
          <w:sz w:val="18"/>
          <w:szCs w:val="18"/>
        </w:rPr>
      </w:pPr>
      <w:r w:rsidRPr="00582D17">
        <w:rPr>
          <w:rFonts w:ascii="Arial" w:hAnsi="Arial" w:cs="Arial"/>
          <w:sz w:val="18"/>
          <w:szCs w:val="18"/>
        </w:rPr>
        <w:t>Business and industry organisations</w:t>
      </w:r>
    </w:p>
    <w:p w:rsidRPr="00582D17" w:rsidR="007A6B62" w:rsidP="00B424E2" w:rsidRDefault="007A6B62" w14:paraId="3656A696" w14:textId="1B2AF02E">
      <w:pPr>
        <w:pStyle w:val="ListParagraph"/>
        <w:numPr>
          <w:ilvl w:val="0"/>
          <w:numId w:val="10"/>
        </w:numPr>
        <w:rPr>
          <w:rFonts w:ascii="Arial" w:hAnsi="Arial" w:cs="Arial"/>
          <w:sz w:val="18"/>
          <w:szCs w:val="18"/>
        </w:rPr>
      </w:pPr>
      <w:r w:rsidRPr="00582D17">
        <w:rPr>
          <w:rFonts w:ascii="Arial" w:hAnsi="Arial" w:cs="Arial"/>
          <w:sz w:val="18"/>
          <w:szCs w:val="18"/>
        </w:rPr>
        <w:t xml:space="preserve">Media and other interested parties. </w:t>
      </w:r>
    </w:p>
    <w:p w:rsidR="007A6B62" w:rsidP="007A6B62" w:rsidRDefault="007A6B62" w14:paraId="35418C9A" w14:textId="0CD5E5A1">
      <w:r>
        <w:t>CarbonNet has also identified strategies to create awareness of project activities to encourage potentially relevant persons to make themselves known. An example being the use of free to access</w:t>
      </w:r>
      <w:r w:rsidR="00B32955">
        <w:t xml:space="preserve"> community </w:t>
      </w:r>
      <w:r>
        <w:t xml:space="preserve">newsletters. </w:t>
      </w:r>
      <w:r w:rsidR="00E31A95">
        <w:t>-</w:t>
      </w:r>
    </w:p>
    <w:p w:rsidR="007A6B62" w:rsidP="007A6B62" w:rsidRDefault="007A6B62" w14:paraId="2EBBCE0E" w14:textId="77777777">
      <w:r>
        <w:t>The table below lists each stakeholder group, potential items of relevance, and CarbonNet’s approach to addressing these needs.</w:t>
      </w:r>
    </w:p>
    <w:p w:rsidR="16683B3C" w:rsidRDefault="16683B3C" w14:paraId="174BEC66" w14:textId="0CAA430E">
      <w:r>
        <w:br w:type="page"/>
      </w:r>
    </w:p>
    <w:p w:rsidR="00882C9E" w:rsidP="00882C9E" w:rsidRDefault="00882C9E" w14:paraId="6E3C7F39" w14:textId="5EF6C5CF">
      <w:pPr>
        <w:pStyle w:val="Tabletitle"/>
      </w:pPr>
      <w:bookmarkStart w:name="_Toc142035328" w:id="72"/>
      <w:r>
        <w:lastRenderedPageBreak/>
        <w:t xml:space="preserve">Table </w:t>
      </w:r>
      <w:r>
        <w:fldChar w:fldCharType="begin"/>
      </w:r>
      <w:r>
        <w:instrText>SEQ Table \* ARABIC</w:instrText>
      </w:r>
      <w:r>
        <w:fldChar w:fldCharType="separate"/>
      </w:r>
      <w:r w:rsidR="0099015A">
        <w:rPr>
          <w:noProof/>
        </w:rPr>
        <w:t>5</w:t>
      </w:r>
      <w:r>
        <w:fldChar w:fldCharType="end"/>
      </w:r>
      <w:r>
        <w:t xml:space="preserve">: </w:t>
      </w:r>
      <w:r w:rsidRPr="006A1574">
        <w:t>Stakeholder Groups</w:t>
      </w:r>
      <w:bookmarkEnd w:id="72"/>
    </w:p>
    <w:tbl>
      <w:tblPr>
        <w:tblStyle w:val="TableGrid"/>
        <w:tblW w:w="0" w:type="auto"/>
        <w:tblLook w:val="04A0" w:firstRow="1" w:lastRow="0" w:firstColumn="1" w:lastColumn="0" w:noHBand="0" w:noVBand="1"/>
      </w:tblPr>
      <w:tblGrid>
        <w:gridCol w:w="3019"/>
        <w:gridCol w:w="3020"/>
        <w:gridCol w:w="3021"/>
      </w:tblGrid>
      <w:tr w:rsidRPr="004B5DD5" w:rsidR="007A6B62" w:rsidTr="57BE7F23" w14:paraId="345519B0" w14:textId="77777777">
        <w:trPr>
          <w:tblHeader/>
        </w:trPr>
        <w:tc>
          <w:tcPr>
            <w:tcW w:w="3019" w:type="dxa"/>
            <w:shd w:val="clear" w:color="auto" w:fill="514FA1" w:themeFill="accent1"/>
          </w:tcPr>
          <w:p w:rsidRPr="004B5DD5" w:rsidR="007A6B62" w:rsidP="006D4C1E" w:rsidRDefault="007A6B62" w14:paraId="32E3F476" w14:textId="77777777">
            <w:pPr>
              <w:rPr>
                <w:b/>
                <w:bCs/>
              </w:rPr>
            </w:pPr>
            <w:bookmarkStart w:name="ColumnTitle_7" w:id="73"/>
            <w:r w:rsidRPr="004B5DD5">
              <w:rPr>
                <w:b/>
                <w:bCs/>
                <w:color w:val="FFFFFF" w:themeColor="background1"/>
              </w:rPr>
              <w:t>Stakeholder group</w:t>
            </w:r>
          </w:p>
        </w:tc>
        <w:tc>
          <w:tcPr>
            <w:tcW w:w="3020" w:type="dxa"/>
            <w:shd w:val="clear" w:color="auto" w:fill="514FA1" w:themeFill="accent1"/>
          </w:tcPr>
          <w:p w:rsidRPr="004B5DD5" w:rsidR="007A6B62" w:rsidP="006D4C1E" w:rsidRDefault="007A6B62" w14:paraId="6E26103B" w14:textId="77777777">
            <w:pPr>
              <w:rPr>
                <w:b/>
                <w:bCs/>
              </w:rPr>
            </w:pPr>
            <w:r>
              <w:rPr>
                <w:b/>
                <w:bCs/>
                <w:color w:val="FFFFFF" w:themeColor="background1"/>
              </w:rPr>
              <w:t>Items of potential relevance</w:t>
            </w:r>
          </w:p>
        </w:tc>
        <w:tc>
          <w:tcPr>
            <w:tcW w:w="3021" w:type="dxa"/>
            <w:shd w:val="clear" w:color="auto" w:fill="514FA1" w:themeFill="accent1"/>
          </w:tcPr>
          <w:p w:rsidRPr="004B5DD5" w:rsidR="007A6B62" w:rsidP="006D4C1E" w:rsidRDefault="007A6B62" w14:paraId="45499E92" w14:textId="77777777">
            <w:pPr>
              <w:rPr>
                <w:b/>
                <w:bCs/>
              </w:rPr>
            </w:pPr>
            <w:r w:rsidRPr="004B5DD5">
              <w:rPr>
                <w:b/>
                <w:bCs/>
                <w:color w:val="FFFFFF" w:themeColor="background1"/>
              </w:rPr>
              <w:t>CarbonNet approach to stakeholders</w:t>
            </w:r>
          </w:p>
        </w:tc>
      </w:tr>
      <w:bookmarkEnd w:id="73"/>
      <w:tr w:rsidRPr="00B903BA" w:rsidR="007A6B62" w:rsidTr="57BE7F23" w14:paraId="2F706D46" w14:textId="77777777">
        <w:tc>
          <w:tcPr>
            <w:tcW w:w="3019" w:type="dxa"/>
          </w:tcPr>
          <w:p w:rsidRPr="008E0DD7" w:rsidR="007A6B62" w:rsidP="006D4C1E" w:rsidRDefault="004673A2" w14:paraId="465B9487" w14:textId="2049EB80">
            <w:pPr>
              <w:rPr>
                <w:rFonts w:cstheme="minorHAnsi"/>
              </w:rPr>
            </w:pPr>
            <w:r w:rsidRPr="004673A2">
              <w:rPr>
                <w:b/>
                <w:bCs/>
              </w:rPr>
              <w:t>Landowners and Occupiers:</w:t>
            </w:r>
            <w:r w:rsidRPr="008E0DD7">
              <w:rPr>
                <w:rFonts w:cstheme="minorHAnsi"/>
              </w:rPr>
              <w:t xml:space="preserve"> </w:t>
            </w:r>
            <w:r w:rsidRPr="004673A2" w:rsidR="007A6B62">
              <w:rPr>
                <w:rFonts w:cstheme="minorHAnsi"/>
                <w:b/>
                <w:bCs/>
              </w:rPr>
              <w:t>Traditional owner (TO)</w:t>
            </w:r>
          </w:p>
          <w:p w:rsidR="007A6B62" w:rsidP="006D4C1E" w:rsidRDefault="007A6B62" w14:paraId="425DE9F7" w14:textId="77777777">
            <w:pPr>
              <w:rPr>
                <w:rFonts w:cstheme="minorHAnsi"/>
              </w:rPr>
            </w:pPr>
            <w:r w:rsidRPr="008E0DD7">
              <w:rPr>
                <w:rFonts w:cstheme="minorHAnsi"/>
              </w:rPr>
              <w:t>Representatives</w:t>
            </w:r>
          </w:p>
          <w:p w:rsidR="00664592" w:rsidP="006D4C1E" w:rsidRDefault="007A6B62" w14:paraId="00C31B33" w14:textId="77777777">
            <w:pPr>
              <w:rPr>
                <w:ins w:author="Author" w:id="74"/>
              </w:rPr>
            </w:pPr>
            <w:r>
              <w:t>The Gunaikurnai Land and Waters Aboriginal Corporation (GLaWAC) are recognised as the traditional owners of the project area as well as the Registered Aboriginal Party (RAP).</w:t>
            </w:r>
          </w:p>
          <w:p w:rsidR="007A6B62" w:rsidP="006D4C1E" w:rsidRDefault="007A6B62" w14:paraId="27E58A4A" w14:textId="6C34D0FC">
            <w:del w:author="Author" w:id="75">
              <w:r w:rsidDel="00664592">
                <w:delText xml:space="preserve"> </w:delText>
              </w:r>
            </w:del>
            <w:r w:rsidRPr="00664592" w:rsidR="00664592">
              <w:t>GLaWAC are also the Prescribed Body Corporate (PBC) that holds native title on behalf of Gunaikurnai people under the native title determination made on 22 October 2010. GLaWAC also have a recognition and settlement agreement with the State under the Traditional Owner Settlment Act (made on the same date).</w:t>
            </w:r>
          </w:p>
        </w:tc>
        <w:tc>
          <w:tcPr>
            <w:tcW w:w="3020" w:type="dxa"/>
          </w:tcPr>
          <w:p w:rsidRPr="00B903BA" w:rsidR="007A6B62" w:rsidP="00B424E2" w:rsidRDefault="00010F94" w14:paraId="2BF6FF64" w14:textId="6E74B1EF">
            <w:pPr>
              <w:pStyle w:val="ListParagraph"/>
              <w:numPr>
                <w:ilvl w:val="0"/>
                <w:numId w:val="17"/>
              </w:numPr>
              <w:spacing w:after="0"/>
              <w:rPr>
                <w:rFonts w:cstheme="minorHAnsi"/>
                <w:sz w:val="18"/>
                <w:szCs w:val="18"/>
              </w:rPr>
            </w:pPr>
            <w:r w:rsidRPr="00010F94">
              <w:rPr>
                <w:sz w:val="18"/>
                <w:szCs w:val="18"/>
              </w:rPr>
              <w:t xml:space="preserve">GLaWAC as the PBC will </w:t>
            </w:r>
            <w:r w:rsidR="009E4239">
              <w:rPr>
                <w:sz w:val="18"/>
                <w:szCs w:val="18"/>
              </w:rPr>
              <w:t>require</w:t>
            </w:r>
            <w:r w:rsidRPr="00010F94">
              <w:rPr>
                <w:sz w:val="18"/>
                <w:szCs w:val="18"/>
              </w:rPr>
              <w:t xml:space="preserve"> preservation of Native Title and continued recognition of those rights</w:t>
            </w:r>
          </w:p>
          <w:p w:rsidRPr="00B903BA" w:rsidR="007A6B62" w:rsidP="00B424E2" w:rsidRDefault="007A6B62" w14:paraId="3DB0763F" w14:textId="0DDB0FB8">
            <w:pPr>
              <w:pStyle w:val="ListParagraph"/>
              <w:numPr>
                <w:ilvl w:val="0"/>
                <w:numId w:val="17"/>
              </w:numPr>
              <w:spacing w:after="0"/>
              <w:rPr>
                <w:rFonts w:cstheme="minorHAnsi"/>
                <w:i/>
                <w:iCs/>
                <w:sz w:val="18"/>
                <w:szCs w:val="18"/>
              </w:rPr>
            </w:pPr>
            <w:r w:rsidRPr="081EC050">
              <w:rPr>
                <w:sz w:val="18"/>
                <w:szCs w:val="18"/>
              </w:rPr>
              <w:t xml:space="preserve">Alignment with </w:t>
            </w:r>
            <w:r w:rsidRPr="081EC050">
              <w:rPr>
                <w:i/>
                <w:sz w:val="18"/>
                <w:szCs w:val="18"/>
              </w:rPr>
              <w:t xml:space="preserve">Traditional Owner Settlement Act </w:t>
            </w:r>
            <w:r w:rsidRPr="081EC050">
              <w:rPr>
                <w:sz w:val="18"/>
                <w:szCs w:val="18"/>
              </w:rPr>
              <w:t>(TOSA)</w:t>
            </w:r>
          </w:p>
          <w:p w:rsidRPr="00B903BA" w:rsidR="007A6B62" w:rsidP="00B424E2" w:rsidRDefault="00E04CFF" w14:paraId="35B51D56" w14:textId="3FBA4A41">
            <w:pPr>
              <w:pStyle w:val="ListParagraph"/>
              <w:numPr>
                <w:ilvl w:val="0"/>
                <w:numId w:val="17"/>
              </w:numPr>
              <w:spacing w:after="0"/>
              <w:rPr>
                <w:rFonts w:cstheme="minorHAnsi"/>
                <w:sz w:val="18"/>
                <w:szCs w:val="18"/>
              </w:rPr>
            </w:pPr>
            <w:r w:rsidRPr="00E04CFF">
              <w:rPr>
                <w:sz w:val="18"/>
                <w:szCs w:val="18"/>
              </w:rPr>
              <w:t>preparation of Cultural Heritage Management Plan for the activity</w:t>
            </w:r>
          </w:p>
          <w:p w:rsidRPr="00B903BA" w:rsidR="007A6B62" w:rsidP="00B424E2" w:rsidRDefault="007A6B62" w14:paraId="00334CE7" w14:textId="68BF7302">
            <w:pPr>
              <w:pStyle w:val="ListParagraph"/>
              <w:numPr>
                <w:ilvl w:val="0"/>
                <w:numId w:val="17"/>
              </w:numPr>
              <w:spacing w:after="0"/>
              <w:rPr>
                <w:rFonts w:cstheme="minorHAnsi"/>
                <w:sz w:val="18"/>
                <w:szCs w:val="18"/>
              </w:rPr>
            </w:pPr>
            <w:r w:rsidRPr="081EC050">
              <w:rPr>
                <w:sz w:val="18"/>
                <w:szCs w:val="18"/>
              </w:rPr>
              <w:t>Identification and protection of Aboriginal cultural heritage</w:t>
            </w:r>
          </w:p>
          <w:p w:rsidRPr="00B903BA" w:rsidR="007A6B62" w:rsidP="00B424E2" w:rsidRDefault="007A6B62" w14:paraId="4B19F988" w14:textId="5D73C49A">
            <w:pPr>
              <w:pStyle w:val="ListParagraph"/>
              <w:numPr>
                <w:ilvl w:val="0"/>
                <w:numId w:val="17"/>
              </w:numPr>
              <w:spacing w:after="0"/>
              <w:rPr>
                <w:rFonts w:cstheme="minorHAnsi"/>
                <w:sz w:val="18"/>
                <w:szCs w:val="18"/>
              </w:rPr>
            </w:pPr>
            <w:r w:rsidRPr="081EC050">
              <w:rPr>
                <w:sz w:val="18"/>
                <w:szCs w:val="18"/>
              </w:rPr>
              <w:t xml:space="preserve">Opportunity to input into aspects of the technical studies and </w:t>
            </w:r>
            <w:r w:rsidR="00B02C76">
              <w:rPr>
                <w:sz w:val="18"/>
                <w:szCs w:val="18"/>
              </w:rPr>
              <w:t xml:space="preserve">Aboriginal cultural </w:t>
            </w:r>
            <w:r w:rsidRPr="081EC050">
              <w:rPr>
                <w:sz w:val="18"/>
                <w:szCs w:val="18"/>
              </w:rPr>
              <w:t>heritage studies that have dual purpose for CarbonNet</w:t>
            </w:r>
          </w:p>
          <w:p w:rsidRPr="00B903BA" w:rsidR="007A6B62" w:rsidP="00B424E2" w:rsidRDefault="007A6B62" w14:paraId="3E86B86A" w14:textId="13ABF3F0">
            <w:pPr>
              <w:pStyle w:val="ListParagraph"/>
              <w:numPr>
                <w:ilvl w:val="0"/>
                <w:numId w:val="17"/>
              </w:numPr>
              <w:spacing w:after="0"/>
              <w:rPr>
                <w:rFonts w:cstheme="minorHAnsi"/>
                <w:sz w:val="18"/>
                <w:szCs w:val="18"/>
              </w:rPr>
            </w:pPr>
            <w:r w:rsidRPr="081EC050">
              <w:rPr>
                <w:sz w:val="18"/>
                <w:szCs w:val="18"/>
              </w:rPr>
              <w:t xml:space="preserve">Business development and employment opportunities for </w:t>
            </w:r>
            <w:r w:rsidR="00026BBC">
              <w:rPr>
                <w:sz w:val="18"/>
                <w:szCs w:val="18"/>
              </w:rPr>
              <w:t>Traditional Owners</w:t>
            </w:r>
            <w:r w:rsidRPr="081EC050">
              <w:rPr>
                <w:sz w:val="18"/>
                <w:szCs w:val="18"/>
              </w:rPr>
              <w:t xml:space="preserve"> such as education, procurement and employment in Science, Technology, Engineering and Math (STEM) industries.</w:t>
            </w:r>
          </w:p>
        </w:tc>
        <w:tc>
          <w:tcPr>
            <w:tcW w:w="3021" w:type="dxa"/>
          </w:tcPr>
          <w:p w:rsidRPr="006026D0" w:rsidR="007A6B62" w:rsidP="00B424E2" w:rsidRDefault="007A6B62" w14:paraId="515D92D9" w14:textId="77777777">
            <w:pPr>
              <w:pStyle w:val="ListParagraph"/>
              <w:numPr>
                <w:ilvl w:val="0"/>
                <w:numId w:val="17"/>
              </w:numPr>
              <w:spacing w:after="0"/>
              <w:rPr>
                <w:rFonts w:cstheme="minorHAnsi"/>
                <w:sz w:val="18"/>
                <w:szCs w:val="18"/>
              </w:rPr>
            </w:pPr>
            <w:r>
              <w:rPr>
                <w:sz w:val="18"/>
                <w:szCs w:val="18"/>
              </w:rPr>
              <w:t xml:space="preserve">Work together to create and define a statement of commitments. </w:t>
            </w:r>
          </w:p>
          <w:p w:rsidRPr="00B903BA" w:rsidR="007A6B62" w:rsidP="00B424E2" w:rsidRDefault="007A6B62" w14:paraId="0DD76E98" w14:textId="77777777">
            <w:pPr>
              <w:pStyle w:val="ListParagraph"/>
              <w:numPr>
                <w:ilvl w:val="0"/>
                <w:numId w:val="17"/>
              </w:numPr>
              <w:spacing w:after="0"/>
              <w:rPr>
                <w:rFonts w:cstheme="minorHAnsi"/>
                <w:sz w:val="18"/>
                <w:szCs w:val="18"/>
              </w:rPr>
            </w:pPr>
            <w:r w:rsidRPr="081EC050">
              <w:rPr>
                <w:sz w:val="18"/>
                <w:szCs w:val="18"/>
              </w:rPr>
              <w:t>Direct communication and engagement to respectfully share information with this in high demand stakeholder group</w:t>
            </w:r>
          </w:p>
          <w:p w:rsidR="007A6B62" w:rsidP="00B424E2" w:rsidRDefault="007A6B62" w14:paraId="1CBA75F1" w14:textId="77777777">
            <w:pPr>
              <w:pStyle w:val="ListParagraph"/>
              <w:numPr>
                <w:ilvl w:val="0"/>
                <w:numId w:val="17"/>
              </w:numPr>
              <w:spacing w:after="0"/>
              <w:rPr>
                <w:sz w:val="18"/>
                <w:szCs w:val="18"/>
              </w:rPr>
            </w:pPr>
            <w:r w:rsidRPr="081EC050">
              <w:rPr>
                <w:sz w:val="18"/>
                <w:szCs w:val="18"/>
              </w:rPr>
              <w:t xml:space="preserve">Updates to be provided at key milestones via direct briefings with </w:t>
            </w:r>
            <w:r w:rsidRPr="4DA8B7AE">
              <w:rPr>
                <w:sz w:val="18"/>
                <w:szCs w:val="18"/>
              </w:rPr>
              <w:t>GLaWAC representatives</w:t>
            </w:r>
          </w:p>
          <w:p w:rsidRPr="00B903BA" w:rsidR="007A6B62" w:rsidP="00B424E2" w:rsidRDefault="007A6B62" w14:paraId="384B6549" w14:textId="77777777">
            <w:pPr>
              <w:pStyle w:val="ListParagraph"/>
              <w:numPr>
                <w:ilvl w:val="0"/>
                <w:numId w:val="17"/>
              </w:numPr>
              <w:spacing w:after="0"/>
              <w:rPr>
                <w:rFonts w:cstheme="minorHAnsi"/>
                <w:sz w:val="18"/>
                <w:szCs w:val="18"/>
              </w:rPr>
            </w:pPr>
            <w:r w:rsidRPr="081EC050">
              <w:rPr>
                <w:sz w:val="18"/>
                <w:szCs w:val="18"/>
              </w:rPr>
              <w:t>Regular engagement through GLaWAC membership of CarbonNet Community Reference Group meetings</w:t>
            </w:r>
          </w:p>
          <w:p w:rsidRPr="00B903BA" w:rsidR="007A6B62" w:rsidP="00B424E2" w:rsidRDefault="007A6B62" w14:paraId="3F7966FA" w14:textId="77777777">
            <w:pPr>
              <w:pStyle w:val="ListParagraph"/>
              <w:numPr>
                <w:ilvl w:val="0"/>
                <w:numId w:val="17"/>
              </w:numPr>
              <w:spacing w:after="0"/>
            </w:pPr>
          </w:p>
        </w:tc>
      </w:tr>
      <w:tr w:rsidRPr="004A7826" w:rsidR="007A6B62" w:rsidTr="57BE7F23" w14:paraId="388CDEBE" w14:textId="77777777">
        <w:tc>
          <w:tcPr>
            <w:tcW w:w="3019" w:type="dxa"/>
          </w:tcPr>
          <w:p w:rsidR="007A6B62" w:rsidP="006D4C1E" w:rsidRDefault="003604AB" w14:paraId="071CD1DA" w14:textId="243B9FC3">
            <w:r w:rsidRPr="004673A2">
              <w:rPr>
                <w:b/>
                <w:bCs/>
              </w:rPr>
              <w:t>Landowners and Occupiers:</w:t>
            </w:r>
            <w:r w:rsidRPr="008E0DD7">
              <w:rPr>
                <w:rFonts w:cstheme="minorHAnsi"/>
              </w:rPr>
              <w:t xml:space="preserve"> </w:t>
            </w:r>
            <w:r w:rsidRPr="003604AB" w:rsidR="007A6B62">
              <w:rPr>
                <w:b/>
                <w:bCs/>
              </w:rPr>
              <w:t>Private landowners and occupiers</w:t>
            </w:r>
            <w:r w:rsidR="007A6B62">
              <w:t xml:space="preserve"> </w:t>
            </w:r>
          </w:p>
          <w:p w:rsidR="007A6B62" w:rsidP="006D4C1E" w:rsidRDefault="3A7953B0" w14:paraId="77AB4D3E" w14:textId="5763A19B">
            <w:pPr>
              <w:rPr>
                <w:highlight w:val="yellow"/>
              </w:rPr>
            </w:pPr>
            <w:r>
              <w:t>Preliminary studies indicate there may be 110 landowners directly affected by the proposed pipeline survey works and construction.</w:t>
            </w:r>
          </w:p>
        </w:tc>
        <w:tc>
          <w:tcPr>
            <w:tcW w:w="3020" w:type="dxa"/>
          </w:tcPr>
          <w:p w:rsidRPr="00837EC9" w:rsidR="007A6B62" w:rsidP="00B424E2" w:rsidRDefault="007A6B62" w14:paraId="01BF3472" w14:textId="77777777">
            <w:pPr>
              <w:pStyle w:val="Tabletext"/>
              <w:numPr>
                <w:ilvl w:val="0"/>
                <w:numId w:val="11"/>
              </w:numPr>
            </w:pPr>
            <w:r w:rsidRPr="00837EC9">
              <w:t>Project background and purpose</w:t>
            </w:r>
          </w:p>
          <w:p w:rsidRPr="00837EC9" w:rsidR="007A6B62" w:rsidP="00B424E2" w:rsidRDefault="007A6B62" w14:paraId="1F4BA2B4" w14:textId="77777777">
            <w:pPr>
              <w:pStyle w:val="Tabletext"/>
              <w:numPr>
                <w:ilvl w:val="0"/>
                <w:numId w:val="11"/>
              </w:numPr>
            </w:pPr>
            <w:r w:rsidRPr="00837EC9">
              <w:t>Land access and tenure arrangements</w:t>
            </w:r>
          </w:p>
          <w:p w:rsidRPr="00837EC9" w:rsidR="007A6B62" w:rsidP="00B424E2" w:rsidRDefault="007A6B62" w14:paraId="33AD8A17" w14:textId="77777777">
            <w:pPr>
              <w:pStyle w:val="Tabletext"/>
              <w:numPr>
                <w:ilvl w:val="0"/>
                <w:numId w:val="11"/>
              </w:numPr>
            </w:pPr>
            <w:r w:rsidRPr="00837EC9">
              <w:t>Land utilisation</w:t>
            </w:r>
          </w:p>
          <w:p w:rsidRPr="00837EC9" w:rsidR="007A6B62" w:rsidP="00B424E2" w:rsidRDefault="007A6B62" w14:paraId="239775C4" w14:textId="77777777">
            <w:pPr>
              <w:pStyle w:val="Tabletext"/>
              <w:numPr>
                <w:ilvl w:val="0"/>
                <w:numId w:val="11"/>
              </w:numPr>
            </w:pPr>
            <w:r w:rsidRPr="00837EC9">
              <w:t>Pipeline Safety</w:t>
            </w:r>
          </w:p>
          <w:p w:rsidRPr="00837EC9" w:rsidR="007A6B62" w:rsidP="00B424E2" w:rsidRDefault="007A6B62" w14:paraId="048D98C7" w14:textId="77777777">
            <w:pPr>
              <w:pStyle w:val="Tabletext"/>
              <w:numPr>
                <w:ilvl w:val="0"/>
                <w:numId w:val="11"/>
              </w:numPr>
            </w:pPr>
            <w:r w:rsidRPr="00837EC9">
              <w:t>Personal privacy</w:t>
            </w:r>
          </w:p>
          <w:p w:rsidR="007A6B62" w:rsidP="006D4C1E" w:rsidRDefault="007A6B62" w14:paraId="472AC317" w14:textId="5D916655">
            <w:r w:rsidRPr="00837EC9">
              <w:t xml:space="preserve">Identification and evaluation of </w:t>
            </w:r>
            <w:r w:rsidRPr="00344429" w:rsidR="00025B60">
              <w:rPr>
                <w:rFonts w:cstheme="minorBidi"/>
                <w:color w:val="auto"/>
              </w:rPr>
              <w:t xml:space="preserve">land, health, safety, and </w:t>
            </w:r>
            <w:r w:rsidRPr="00344429">
              <w:t>environmental impacts and risks</w:t>
            </w:r>
          </w:p>
        </w:tc>
        <w:tc>
          <w:tcPr>
            <w:tcW w:w="3021" w:type="dxa"/>
          </w:tcPr>
          <w:p w:rsidRPr="004A7826" w:rsidR="007A6B62" w:rsidP="00B424E2" w:rsidRDefault="007A6B62" w14:paraId="4E8B170E" w14:textId="0F805853">
            <w:pPr>
              <w:pStyle w:val="ListParagraph"/>
              <w:numPr>
                <w:ilvl w:val="0"/>
                <w:numId w:val="17"/>
              </w:numPr>
              <w:spacing w:after="0"/>
              <w:rPr>
                <w:sz w:val="18"/>
                <w:szCs w:val="18"/>
              </w:rPr>
            </w:pPr>
            <w:r w:rsidRPr="7E1F769C">
              <w:rPr>
                <w:sz w:val="18"/>
                <w:szCs w:val="18"/>
              </w:rPr>
              <w:t xml:space="preserve">Landowners and occupiers will be approached directly via an introductory phone call to introduce </w:t>
            </w:r>
            <w:r w:rsidRPr="00AD7B47" w:rsidR="009E0D75">
              <w:rPr>
                <w:rFonts w:cstheme="minorHAnsi"/>
                <w:sz w:val="18"/>
                <w:szCs w:val="18"/>
              </w:rPr>
              <w:t xml:space="preserve">the CarbonNet project </w:t>
            </w:r>
            <w:r w:rsidRPr="7E1F769C">
              <w:rPr>
                <w:sz w:val="18"/>
                <w:szCs w:val="18"/>
              </w:rPr>
              <w:t xml:space="preserve">and make a request to meet face-to-face, followed by further communication using the landowner/occupiers preferred channel/s. </w:t>
            </w:r>
          </w:p>
          <w:p w:rsidR="007A6B62" w:rsidP="00B424E2" w:rsidRDefault="007A6B62" w14:paraId="49005BC9" w14:textId="77777777">
            <w:pPr>
              <w:pStyle w:val="ListParagraph"/>
              <w:numPr>
                <w:ilvl w:val="0"/>
                <w:numId w:val="17"/>
              </w:numPr>
              <w:spacing w:after="0"/>
              <w:rPr>
                <w:sz w:val="18"/>
                <w:szCs w:val="18"/>
              </w:rPr>
            </w:pPr>
            <w:r w:rsidRPr="7E1F769C">
              <w:rPr>
                <w:sz w:val="18"/>
                <w:szCs w:val="18"/>
              </w:rPr>
              <w:t xml:space="preserve">Door knocking or notices may be used if other initial direct communication </w:t>
            </w:r>
            <w:r w:rsidRPr="007F34EF">
              <w:rPr>
                <w:sz w:val="18"/>
                <w:szCs w:val="18"/>
              </w:rPr>
              <w:t>fails</w:t>
            </w:r>
            <w:r w:rsidRPr="7E1F769C">
              <w:rPr>
                <w:sz w:val="18"/>
                <w:szCs w:val="18"/>
              </w:rPr>
              <w:t>.</w:t>
            </w:r>
          </w:p>
          <w:p w:rsidRPr="003C5DE1" w:rsidR="007A6B62" w:rsidP="00B424E2" w:rsidRDefault="007A6B62" w14:paraId="2DCE16D8" w14:textId="77777777">
            <w:pPr>
              <w:pStyle w:val="ListParagraph"/>
              <w:numPr>
                <w:ilvl w:val="0"/>
                <w:numId w:val="17"/>
              </w:numPr>
              <w:spacing w:after="0"/>
              <w:rPr>
                <w:rFonts w:cstheme="minorHAnsi"/>
                <w:sz w:val="18"/>
                <w:szCs w:val="18"/>
              </w:rPr>
            </w:pPr>
            <w:r w:rsidRPr="00E669C5">
              <w:rPr>
                <w:rFonts w:cstheme="minorHAnsi"/>
                <w:sz w:val="18"/>
                <w:szCs w:val="18"/>
              </w:rPr>
              <w:t>All reasonable attempts will be made to contact each landowner and/or occupier including in their preferred language and/or via an online meeting if they cannot, or prefer not to, meet face-to-face (including if they currently</w:t>
            </w:r>
            <w:r w:rsidRPr="003C5DE1">
              <w:rPr>
                <w:rFonts w:cstheme="minorHAnsi"/>
                <w:sz w:val="18"/>
                <w:szCs w:val="18"/>
              </w:rPr>
              <w:t xml:space="preserve"> reside </w:t>
            </w:r>
            <w:r>
              <w:rPr>
                <w:rFonts w:cstheme="minorHAnsi"/>
                <w:sz w:val="18"/>
                <w:szCs w:val="18"/>
              </w:rPr>
              <w:t>elsewhere</w:t>
            </w:r>
            <w:r w:rsidRPr="003C5DE1">
              <w:rPr>
                <w:rFonts w:cstheme="minorHAnsi"/>
                <w:sz w:val="18"/>
                <w:szCs w:val="18"/>
              </w:rPr>
              <w:t>).</w:t>
            </w:r>
          </w:p>
          <w:p w:rsidRPr="004A7826" w:rsidR="007A6B62" w:rsidP="00B424E2" w:rsidRDefault="007A6B62" w14:paraId="564F3ABA" w14:textId="04D7118E">
            <w:pPr>
              <w:pStyle w:val="ListParagraph"/>
              <w:numPr>
                <w:ilvl w:val="0"/>
                <w:numId w:val="17"/>
              </w:numPr>
              <w:spacing w:after="0"/>
            </w:pPr>
            <w:r w:rsidRPr="7E1F769C">
              <w:rPr>
                <w:sz w:val="18"/>
                <w:szCs w:val="18"/>
              </w:rPr>
              <w:t>Consultation with landowners and/or occupiers is viewed as an opportunity to obtain further information about the environment</w:t>
            </w:r>
            <w:r>
              <w:rPr>
                <w:sz w:val="18"/>
                <w:szCs w:val="18"/>
              </w:rPr>
              <w:t xml:space="preserve">, create transparency around the project and </w:t>
            </w:r>
            <w:r w:rsidRPr="00BF16CD" w:rsidR="0042781C">
              <w:rPr>
                <w:rFonts w:cstheme="minorHAnsi"/>
                <w:sz w:val="18"/>
                <w:szCs w:val="18"/>
              </w:rPr>
              <w:t xml:space="preserve">the CarbonNet project’s </w:t>
            </w:r>
            <w:r>
              <w:rPr>
                <w:sz w:val="18"/>
                <w:szCs w:val="18"/>
              </w:rPr>
              <w:t>operations, build social licence,</w:t>
            </w:r>
            <w:r w:rsidRPr="7E1F769C">
              <w:rPr>
                <w:sz w:val="18"/>
                <w:szCs w:val="18"/>
              </w:rPr>
              <w:t xml:space="preserve"> and inform the subsequent identification and </w:t>
            </w:r>
            <w:r w:rsidRPr="7E1F769C">
              <w:rPr>
                <w:sz w:val="18"/>
                <w:szCs w:val="18"/>
              </w:rPr>
              <w:lastRenderedPageBreak/>
              <w:t>evaluation of environmental impacts and risks.</w:t>
            </w:r>
          </w:p>
        </w:tc>
      </w:tr>
      <w:tr w:rsidRPr="00B903BA" w:rsidR="007A6B62" w:rsidTr="57BE7F23" w14:paraId="22B45B5D" w14:textId="77777777">
        <w:tc>
          <w:tcPr>
            <w:tcW w:w="3019" w:type="dxa"/>
          </w:tcPr>
          <w:p w:rsidRPr="00AF032A" w:rsidR="007A6B62" w:rsidP="006D4C1E" w:rsidRDefault="00AF032A" w14:paraId="0F49EB74" w14:textId="01D7AB76">
            <w:pPr>
              <w:rPr>
                <w:rFonts w:cstheme="minorHAnsi"/>
                <w:b/>
                <w:bCs/>
              </w:rPr>
            </w:pPr>
            <w:r w:rsidRPr="004673A2">
              <w:rPr>
                <w:b/>
                <w:bCs/>
              </w:rPr>
              <w:lastRenderedPageBreak/>
              <w:t>Landowners and Occupiers:</w:t>
            </w:r>
            <w:r w:rsidRPr="008E0DD7">
              <w:rPr>
                <w:rFonts w:cstheme="minorHAnsi"/>
              </w:rPr>
              <w:t xml:space="preserve"> </w:t>
            </w:r>
            <w:r w:rsidRPr="00AF032A" w:rsidR="007A6B62">
              <w:rPr>
                <w:rFonts w:cstheme="minorHAnsi"/>
                <w:b/>
                <w:bCs/>
              </w:rPr>
              <w:t>Near neighbours</w:t>
            </w:r>
          </w:p>
          <w:p w:rsidRPr="008E0DD7" w:rsidR="007A6B62" w:rsidP="006D4C1E" w:rsidRDefault="007A6B62" w14:paraId="21DA7F1C" w14:textId="77777777">
            <w:pPr>
              <w:rPr>
                <w:rFonts w:cstheme="minorHAnsi"/>
              </w:rPr>
            </w:pPr>
            <w:r>
              <w:t>‘Near neighbours’ are landowners and occupiers not directly impacted by the proposed pipeline route but who may experience impacts due to construction traffic, dust and noise.</w:t>
            </w:r>
          </w:p>
        </w:tc>
        <w:tc>
          <w:tcPr>
            <w:tcW w:w="3020" w:type="dxa"/>
          </w:tcPr>
          <w:p w:rsidR="007A6B62" w:rsidP="00B424E2" w:rsidRDefault="007A6B62" w14:paraId="564B10F7" w14:textId="77777777">
            <w:pPr>
              <w:pStyle w:val="ListParagraph"/>
              <w:numPr>
                <w:ilvl w:val="0"/>
                <w:numId w:val="18"/>
              </w:numPr>
              <w:spacing w:after="0"/>
              <w:rPr>
                <w:sz w:val="18"/>
                <w:szCs w:val="18"/>
              </w:rPr>
            </w:pPr>
            <w:r w:rsidRPr="195E5B63">
              <w:rPr>
                <w:sz w:val="18"/>
                <w:szCs w:val="18"/>
              </w:rPr>
              <w:t xml:space="preserve">Protection from </w:t>
            </w:r>
            <w:r w:rsidRPr="00344429">
              <w:rPr>
                <w:sz w:val="18"/>
                <w:szCs w:val="18"/>
              </w:rPr>
              <w:t>environmental, health, and safety risks resulting from the construction of the</w:t>
            </w:r>
            <w:r w:rsidRPr="195E5B63">
              <w:rPr>
                <w:sz w:val="18"/>
                <w:szCs w:val="18"/>
              </w:rPr>
              <w:t xml:space="preserve"> pipeline</w:t>
            </w:r>
          </w:p>
          <w:p w:rsidRPr="00B903BA" w:rsidR="007A6B62" w:rsidP="00B424E2" w:rsidRDefault="007A6B62" w14:paraId="18D6ABA0" w14:textId="77777777">
            <w:pPr>
              <w:pStyle w:val="ListParagraph"/>
              <w:numPr>
                <w:ilvl w:val="0"/>
                <w:numId w:val="18"/>
              </w:numPr>
              <w:spacing w:after="0"/>
              <w:rPr>
                <w:sz w:val="18"/>
                <w:szCs w:val="18"/>
              </w:rPr>
            </w:pPr>
            <w:r w:rsidRPr="195E5B63">
              <w:rPr>
                <w:sz w:val="18"/>
                <w:szCs w:val="18"/>
              </w:rPr>
              <w:t>Construction</w:t>
            </w:r>
            <w:r w:rsidRPr="3C365D9D">
              <w:rPr>
                <w:sz w:val="18"/>
                <w:szCs w:val="18"/>
              </w:rPr>
              <w:t xml:space="preserve"> methods </w:t>
            </w:r>
            <w:r w:rsidRPr="264401A8">
              <w:rPr>
                <w:sz w:val="18"/>
                <w:szCs w:val="18"/>
              </w:rPr>
              <w:t xml:space="preserve">used and </w:t>
            </w:r>
            <w:r w:rsidRPr="19107ACF">
              <w:rPr>
                <w:sz w:val="18"/>
                <w:szCs w:val="18"/>
              </w:rPr>
              <w:t>minimisation of</w:t>
            </w:r>
            <w:r w:rsidRPr="04F06DDA">
              <w:rPr>
                <w:sz w:val="18"/>
                <w:szCs w:val="18"/>
              </w:rPr>
              <w:t xml:space="preserve"> </w:t>
            </w:r>
            <w:r w:rsidRPr="3C365D9D">
              <w:rPr>
                <w:sz w:val="18"/>
                <w:szCs w:val="18"/>
              </w:rPr>
              <w:t>adverse environmental impacts.</w:t>
            </w:r>
          </w:p>
        </w:tc>
        <w:tc>
          <w:tcPr>
            <w:tcW w:w="3021" w:type="dxa"/>
          </w:tcPr>
          <w:p w:rsidR="007A6B62" w:rsidP="00B424E2" w:rsidRDefault="007A6B62" w14:paraId="7E82CF12" w14:textId="77777777">
            <w:pPr>
              <w:pStyle w:val="ListParagraph"/>
              <w:numPr>
                <w:ilvl w:val="0"/>
                <w:numId w:val="17"/>
              </w:numPr>
              <w:spacing w:after="0"/>
              <w:rPr>
                <w:rFonts w:cstheme="minorHAnsi"/>
                <w:sz w:val="18"/>
                <w:szCs w:val="18"/>
              </w:rPr>
            </w:pPr>
            <w:r w:rsidRPr="081EC050">
              <w:rPr>
                <w:sz w:val="18"/>
                <w:szCs w:val="18"/>
              </w:rPr>
              <w:t>Letter</w:t>
            </w:r>
            <w:r>
              <w:rPr>
                <w:sz w:val="18"/>
                <w:szCs w:val="18"/>
              </w:rPr>
              <w:t>-</w:t>
            </w:r>
            <w:r w:rsidRPr="081EC050">
              <w:rPr>
                <w:sz w:val="18"/>
                <w:szCs w:val="18"/>
              </w:rPr>
              <w:t>drop</w:t>
            </w:r>
          </w:p>
          <w:p w:rsidR="007A6B62" w:rsidP="00B424E2" w:rsidRDefault="007A6B62" w14:paraId="7B4EDD59" w14:textId="2A6C60FF">
            <w:pPr>
              <w:pStyle w:val="ListParagraph"/>
              <w:numPr>
                <w:ilvl w:val="0"/>
                <w:numId w:val="17"/>
              </w:numPr>
              <w:spacing w:after="0"/>
              <w:rPr>
                <w:rFonts w:cstheme="minorHAnsi"/>
                <w:sz w:val="18"/>
                <w:szCs w:val="18"/>
              </w:rPr>
            </w:pPr>
            <w:r w:rsidRPr="081EC050">
              <w:rPr>
                <w:sz w:val="18"/>
                <w:szCs w:val="18"/>
              </w:rPr>
              <w:t xml:space="preserve">Community </w:t>
            </w:r>
            <w:r w:rsidR="00055FE2">
              <w:rPr>
                <w:sz w:val="18"/>
                <w:szCs w:val="18"/>
              </w:rPr>
              <w:t>pop-ups</w:t>
            </w:r>
            <w:r w:rsidR="00940757">
              <w:rPr>
                <w:sz w:val="18"/>
                <w:szCs w:val="18"/>
              </w:rPr>
              <w:t>/</w:t>
            </w:r>
            <w:r w:rsidRPr="081EC050">
              <w:rPr>
                <w:sz w:val="18"/>
                <w:szCs w:val="18"/>
              </w:rPr>
              <w:t xml:space="preserve">drop-in </w:t>
            </w:r>
            <w:r w:rsidR="00940757">
              <w:rPr>
                <w:sz w:val="18"/>
                <w:szCs w:val="18"/>
              </w:rPr>
              <w:t>events</w:t>
            </w:r>
          </w:p>
          <w:p w:rsidR="007A6B62" w:rsidP="00B424E2" w:rsidRDefault="007A6B62" w14:paraId="1B8E8A42" w14:textId="77777777">
            <w:pPr>
              <w:pStyle w:val="ListParagraph"/>
              <w:numPr>
                <w:ilvl w:val="0"/>
                <w:numId w:val="17"/>
              </w:numPr>
              <w:spacing w:after="0"/>
              <w:rPr>
                <w:rFonts w:cstheme="minorHAnsi"/>
                <w:sz w:val="18"/>
                <w:szCs w:val="18"/>
              </w:rPr>
            </w:pPr>
            <w:r w:rsidRPr="081EC050">
              <w:rPr>
                <w:sz w:val="18"/>
                <w:szCs w:val="18"/>
              </w:rPr>
              <w:t>E-News</w:t>
            </w:r>
          </w:p>
          <w:p w:rsidRPr="00B903BA" w:rsidR="007A6B62" w:rsidP="00B424E2" w:rsidRDefault="007A6B62" w14:paraId="465AC13F" w14:textId="77777777">
            <w:pPr>
              <w:pStyle w:val="ListParagraph"/>
              <w:numPr>
                <w:ilvl w:val="0"/>
                <w:numId w:val="17"/>
              </w:numPr>
              <w:spacing w:after="0"/>
              <w:rPr>
                <w:rFonts w:cstheme="minorHAnsi"/>
                <w:sz w:val="18"/>
                <w:szCs w:val="18"/>
              </w:rPr>
            </w:pPr>
            <w:r w:rsidRPr="081EC050">
              <w:rPr>
                <w:sz w:val="18"/>
                <w:szCs w:val="18"/>
              </w:rPr>
              <w:t>Website</w:t>
            </w:r>
          </w:p>
        </w:tc>
      </w:tr>
      <w:tr w:rsidR="007A6B62" w:rsidTr="57BE7F23" w14:paraId="03E57277" w14:textId="77777777">
        <w:tc>
          <w:tcPr>
            <w:tcW w:w="3019" w:type="dxa"/>
          </w:tcPr>
          <w:p w:rsidR="007A6B62" w:rsidP="006D4C1E" w:rsidRDefault="007A6B62" w14:paraId="7C21D194" w14:textId="77777777">
            <w:pPr>
              <w:rPr>
                <w:rFonts w:cstheme="minorBidi"/>
              </w:rPr>
            </w:pPr>
            <w:r w:rsidRPr="4C0E0AC3">
              <w:rPr>
                <w:rFonts w:cstheme="minorBidi"/>
              </w:rPr>
              <w:t>Adjacent or overlapping commercial operations</w:t>
            </w:r>
            <w:r w:rsidRPr="55AD709F">
              <w:rPr>
                <w:rFonts w:cstheme="minorBidi"/>
              </w:rPr>
              <w:t xml:space="preserve"> and asset</w:t>
            </w:r>
            <w:r w:rsidRPr="4C0E0AC3">
              <w:rPr>
                <w:rFonts w:cstheme="minorBidi"/>
              </w:rPr>
              <w:t xml:space="preserve"> owners</w:t>
            </w:r>
          </w:p>
          <w:p w:rsidR="007A6B62" w:rsidP="006D4C1E" w:rsidRDefault="007A6B62" w14:paraId="38720FF4" w14:textId="77777777">
            <w:pPr>
              <w:rPr>
                <w:rFonts w:cstheme="minorBidi"/>
              </w:rPr>
            </w:pPr>
          </w:p>
          <w:p w:rsidR="007A6B62" w:rsidP="006D4C1E" w:rsidRDefault="007A6B62" w14:paraId="0ADAE0C8" w14:textId="77777777">
            <w:r>
              <w:t xml:space="preserve">Commercial operations and asset owners may be directly affected by the proposed pipeline route. </w:t>
            </w:r>
          </w:p>
        </w:tc>
        <w:tc>
          <w:tcPr>
            <w:tcW w:w="3020" w:type="dxa"/>
          </w:tcPr>
          <w:p w:rsidRPr="00B903BA" w:rsidR="007A6B62" w:rsidP="00B424E2" w:rsidRDefault="007A6B62" w14:paraId="09EE03AB" w14:textId="77777777">
            <w:pPr>
              <w:pStyle w:val="ListParagraph"/>
              <w:numPr>
                <w:ilvl w:val="0"/>
                <w:numId w:val="18"/>
              </w:numPr>
              <w:spacing w:after="0"/>
              <w:rPr>
                <w:rFonts w:cstheme="minorHAnsi"/>
                <w:sz w:val="18"/>
                <w:szCs w:val="18"/>
              </w:rPr>
            </w:pPr>
            <w:r w:rsidRPr="00B903BA">
              <w:rPr>
                <w:rFonts w:cstheme="minorHAnsi"/>
                <w:sz w:val="18"/>
                <w:szCs w:val="18"/>
              </w:rPr>
              <w:t>Opportunities for shared easements</w:t>
            </w:r>
          </w:p>
          <w:p w:rsidRPr="00B903BA" w:rsidR="007A6B62" w:rsidP="00B424E2" w:rsidRDefault="007A6B62" w14:paraId="0B0F74A4" w14:textId="77777777">
            <w:pPr>
              <w:pStyle w:val="ListParagraph"/>
              <w:numPr>
                <w:ilvl w:val="0"/>
                <w:numId w:val="18"/>
              </w:numPr>
              <w:spacing w:after="0"/>
              <w:rPr>
                <w:rFonts w:cstheme="minorHAnsi"/>
                <w:sz w:val="18"/>
                <w:szCs w:val="18"/>
              </w:rPr>
            </w:pPr>
            <w:r w:rsidRPr="00B903BA">
              <w:rPr>
                <w:rFonts w:cstheme="minorHAnsi"/>
                <w:sz w:val="18"/>
                <w:szCs w:val="18"/>
              </w:rPr>
              <w:t>Opportunities for joint studies</w:t>
            </w:r>
          </w:p>
          <w:p w:rsidRPr="00B903BA" w:rsidR="007A6B62" w:rsidP="00B424E2" w:rsidRDefault="007A6B62" w14:paraId="6AFA6FEC" w14:textId="77777777">
            <w:pPr>
              <w:pStyle w:val="ListParagraph"/>
              <w:numPr>
                <w:ilvl w:val="0"/>
                <w:numId w:val="18"/>
              </w:numPr>
              <w:spacing w:after="0"/>
              <w:rPr>
                <w:rFonts w:cstheme="minorHAnsi"/>
                <w:sz w:val="18"/>
                <w:szCs w:val="18"/>
              </w:rPr>
            </w:pPr>
            <w:r w:rsidRPr="00B903BA">
              <w:rPr>
                <w:rFonts w:cstheme="minorHAnsi"/>
                <w:sz w:val="18"/>
                <w:szCs w:val="18"/>
              </w:rPr>
              <w:t>Possible alignment of pipeline routes</w:t>
            </w:r>
          </w:p>
          <w:p w:rsidRPr="00B903BA" w:rsidR="007A6B62" w:rsidP="00B424E2" w:rsidRDefault="007A6B62" w14:paraId="24A4A15B" w14:textId="77777777">
            <w:pPr>
              <w:pStyle w:val="ListParagraph"/>
              <w:numPr>
                <w:ilvl w:val="0"/>
                <w:numId w:val="18"/>
              </w:numPr>
              <w:spacing w:after="0"/>
              <w:rPr>
                <w:rFonts w:cstheme="minorHAnsi"/>
                <w:sz w:val="18"/>
                <w:szCs w:val="18"/>
              </w:rPr>
            </w:pPr>
            <w:r w:rsidRPr="00B903BA">
              <w:rPr>
                <w:rFonts w:cstheme="minorHAnsi"/>
                <w:sz w:val="18"/>
                <w:szCs w:val="18"/>
              </w:rPr>
              <w:t>Management of overlapping tenements offshore</w:t>
            </w:r>
          </w:p>
          <w:p w:rsidR="007A6B62" w:rsidP="00B424E2" w:rsidRDefault="007A6B62" w14:paraId="5ACED3D5" w14:textId="359D38BB">
            <w:pPr>
              <w:pStyle w:val="Tabletext"/>
              <w:numPr>
                <w:ilvl w:val="0"/>
                <w:numId w:val="12"/>
              </w:numPr>
            </w:pPr>
            <w:r w:rsidRPr="00B903BA">
              <w:rPr>
                <w:rFonts w:cstheme="minorHAnsi"/>
                <w:szCs w:val="18"/>
              </w:rPr>
              <w:t xml:space="preserve">Opportunities to minimise </w:t>
            </w:r>
            <w:r w:rsidR="00D631B3">
              <w:rPr>
                <w:rFonts w:cstheme="minorHAnsi"/>
                <w:szCs w:val="18"/>
              </w:rPr>
              <w:t xml:space="preserve">impacts </w:t>
            </w:r>
            <w:r w:rsidRPr="00344429" w:rsidR="00D631B3">
              <w:rPr>
                <w:rFonts w:cstheme="minorHAnsi"/>
                <w:szCs w:val="18"/>
              </w:rPr>
              <w:t xml:space="preserve">to </w:t>
            </w:r>
            <w:r w:rsidRPr="00344429" w:rsidR="00D631B3">
              <w:rPr>
                <w:rFonts w:cstheme="minorBidi"/>
                <w:color w:val="auto"/>
              </w:rPr>
              <w:t>land, health, safety, and the environment</w:t>
            </w:r>
            <w:r w:rsidRPr="00344429" w:rsidR="00D631B3">
              <w:rPr>
                <w:rFonts w:cstheme="minorHAnsi"/>
                <w:szCs w:val="18"/>
              </w:rPr>
              <w:t xml:space="preserve"> </w:t>
            </w:r>
            <w:r w:rsidRPr="00344429">
              <w:rPr>
                <w:rFonts w:cstheme="minorHAnsi"/>
                <w:szCs w:val="18"/>
              </w:rPr>
              <w:t>through</w:t>
            </w:r>
            <w:r w:rsidRPr="00B903BA">
              <w:rPr>
                <w:rFonts w:cstheme="minorHAnsi"/>
                <w:szCs w:val="18"/>
              </w:rPr>
              <w:t xml:space="preserve"> co</w:t>
            </w:r>
            <w:r w:rsidRPr="00B903BA">
              <w:rPr>
                <w:rFonts w:ascii="Cambria Math" w:hAnsi="Cambria Math" w:cs="Cambria Math"/>
                <w:szCs w:val="18"/>
              </w:rPr>
              <w:t>‑</w:t>
            </w:r>
            <w:r w:rsidRPr="00B903BA">
              <w:rPr>
                <w:rFonts w:cstheme="minorHAnsi"/>
                <w:szCs w:val="18"/>
              </w:rPr>
              <w:t>ordination and co-location.</w:t>
            </w:r>
          </w:p>
        </w:tc>
        <w:tc>
          <w:tcPr>
            <w:tcW w:w="3021" w:type="dxa"/>
          </w:tcPr>
          <w:p w:rsidRPr="00B903BA" w:rsidR="007A6B62" w:rsidP="00B424E2" w:rsidRDefault="007A6B62" w14:paraId="4BA17FEC" w14:textId="77777777">
            <w:pPr>
              <w:pStyle w:val="ListParagraph"/>
              <w:numPr>
                <w:ilvl w:val="0"/>
                <w:numId w:val="18"/>
              </w:numPr>
              <w:spacing w:after="0"/>
              <w:rPr>
                <w:rFonts w:cstheme="minorHAnsi"/>
                <w:sz w:val="18"/>
                <w:szCs w:val="18"/>
              </w:rPr>
            </w:pPr>
            <w:r w:rsidRPr="00B903BA">
              <w:rPr>
                <w:rFonts w:cstheme="minorHAnsi"/>
                <w:sz w:val="18"/>
                <w:szCs w:val="18"/>
              </w:rPr>
              <w:t>Direct meetings</w:t>
            </w:r>
          </w:p>
          <w:p w:rsidRPr="00813EDA" w:rsidR="007A6B62" w:rsidP="00B424E2" w:rsidRDefault="007A6B62" w14:paraId="0DB57002" w14:textId="77777777">
            <w:pPr>
              <w:pStyle w:val="ListParagraph"/>
              <w:numPr>
                <w:ilvl w:val="0"/>
                <w:numId w:val="18"/>
              </w:numPr>
              <w:spacing w:after="0"/>
              <w:rPr>
                <w:rFonts w:cstheme="minorHAnsi"/>
                <w:sz w:val="18"/>
                <w:szCs w:val="18"/>
              </w:rPr>
            </w:pPr>
            <w:r w:rsidRPr="00813EDA">
              <w:rPr>
                <w:rFonts w:cstheme="minorHAnsi"/>
                <w:sz w:val="18"/>
                <w:szCs w:val="18"/>
              </w:rPr>
              <w:t>Phone calls and emails with</w:t>
            </w:r>
            <w:r>
              <w:rPr>
                <w:rFonts w:cstheme="minorHAnsi"/>
                <w:sz w:val="18"/>
                <w:szCs w:val="18"/>
              </w:rPr>
              <w:t xml:space="preserve"> </w:t>
            </w:r>
            <w:r w:rsidRPr="00813EDA">
              <w:rPr>
                <w:rFonts w:cstheme="minorHAnsi"/>
                <w:sz w:val="18"/>
                <w:szCs w:val="18"/>
              </w:rPr>
              <w:t>organisation key representatives</w:t>
            </w:r>
          </w:p>
          <w:p w:rsidRPr="00B903BA" w:rsidR="007A6B62" w:rsidP="00B424E2" w:rsidRDefault="007A6B62" w14:paraId="0496A617" w14:textId="77777777">
            <w:pPr>
              <w:pStyle w:val="ListParagraph"/>
              <w:numPr>
                <w:ilvl w:val="0"/>
                <w:numId w:val="18"/>
              </w:numPr>
              <w:spacing w:after="0"/>
              <w:rPr>
                <w:rFonts w:cstheme="minorHAnsi"/>
                <w:sz w:val="18"/>
                <w:szCs w:val="18"/>
              </w:rPr>
            </w:pPr>
            <w:r w:rsidRPr="00B903BA">
              <w:rPr>
                <w:rFonts w:cstheme="minorHAnsi"/>
                <w:sz w:val="18"/>
                <w:szCs w:val="18"/>
              </w:rPr>
              <w:t>Regular project updates</w:t>
            </w:r>
          </w:p>
          <w:p w:rsidR="007A6B62" w:rsidP="00B424E2" w:rsidRDefault="007A6B62" w14:paraId="226E7E06" w14:textId="77777777">
            <w:pPr>
              <w:pStyle w:val="ListParagraph"/>
              <w:numPr>
                <w:ilvl w:val="0"/>
                <w:numId w:val="12"/>
              </w:numPr>
              <w:spacing w:after="0"/>
            </w:pPr>
            <w:r w:rsidRPr="00B903BA">
              <w:rPr>
                <w:rFonts w:cstheme="minorHAnsi"/>
                <w:sz w:val="18"/>
                <w:szCs w:val="18"/>
              </w:rPr>
              <w:t>Potential for joint communication and events (i.e.</w:t>
            </w:r>
            <w:r>
              <w:rPr>
                <w:rFonts w:cstheme="minorHAnsi"/>
                <w:sz w:val="18"/>
                <w:szCs w:val="18"/>
              </w:rPr>
              <w:t>,</w:t>
            </w:r>
            <w:r w:rsidRPr="00B903BA">
              <w:rPr>
                <w:rFonts w:cstheme="minorHAnsi"/>
                <w:sz w:val="18"/>
                <w:szCs w:val="18"/>
              </w:rPr>
              <w:t xml:space="preserve"> messaging and shared public project space).</w:t>
            </w:r>
          </w:p>
        </w:tc>
      </w:tr>
      <w:tr w:rsidRPr="00B903BA" w:rsidR="007A6B62" w:rsidTr="57BE7F23" w14:paraId="7D694F4A" w14:textId="77777777">
        <w:tc>
          <w:tcPr>
            <w:tcW w:w="3019" w:type="dxa"/>
          </w:tcPr>
          <w:p w:rsidRPr="00AF032A" w:rsidR="007A6B62" w:rsidP="006D4C1E" w:rsidRDefault="00AF032A" w14:paraId="0FADFCC7" w14:textId="326D8D51">
            <w:pPr>
              <w:rPr>
                <w:rFonts w:cstheme="minorBidi"/>
                <w:b/>
                <w:bCs/>
              </w:rPr>
            </w:pPr>
            <w:r w:rsidRPr="00AF032A">
              <w:rPr>
                <w:rFonts w:cstheme="minorBidi"/>
                <w:b/>
                <w:bCs/>
              </w:rPr>
              <w:t xml:space="preserve">Community: </w:t>
            </w:r>
            <w:r w:rsidRPr="00AF032A" w:rsidR="007A6B62">
              <w:rPr>
                <w:rFonts w:cstheme="minorBidi"/>
                <w:b/>
                <w:bCs/>
              </w:rPr>
              <w:t>Community/interest groups</w:t>
            </w:r>
          </w:p>
          <w:p w:rsidRPr="00813EDA" w:rsidR="007A6B62" w:rsidP="006D4C1E" w:rsidRDefault="007A6B62" w14:paraId="20C7287A" w14:textId="77777777">
            <w:pPr>
              <w:rPr>
                <w:rFonts w:cstheme="minorBidi"/>
              </w:rPr>
            </w:pPr>
            <w:r>
              <w:rPr>
                <w:rFonts w:cstheme="minorHAnsi"/>
              </w:rPr>
              <w:t>Interest groups include the Gippsland Climate Change Network, Latrobe Valley Sustainability Group, etc.</w:t>
            </w:r>
          </w:p>
        </w:tc>
        <w:tc>
          <w:tcPr>
            <w:tcW w:w="3020" w:type="dxa"/>
          </w:tcPr>
          <w:p w:rsidRPr="004B5DD5" w:rsidR="007A6B62" w:rsidP="00B424E2" w:rsidRDefault="007A6B62" w14:paraId="1368940F" w14:textId="77777777">
            <w:pPr>
              <w:pStyle w:val="Tabletitle"/>
              <w:numPr>
                <w:ilvl w:val="0"/>
                <w:numId w:val="13"/>
              </w:numPr>
              <w:rPr>
                <w:rStyle w:val="Strong"/>
              </w:rPr>
            </w:pPr>
            <w:r w:rsidRPr="004B5DD5">
              <w:rPr>
                <w:rStyle w:val="Strong"/>
              </w:rPr>
              <w:t>Project updates</w:t>
            </w:r>
          </w:p>
          <w:p w:rsidRPr="004B5DD5" w:rsidR="007A6B62" w:rsidP="00B424E2" w:rsidRDefault="007A6B62" w14:paraId="2E04BEB8" w14:textId="77777777">
            <w:pPr>
              <w:pStyle w:val="Tabletitle"/>
              <w:numPr>
                <w:ilvl w:val="0"/>
                <w:numId w:val="13"/>
              </w:numPr>
              <w:rPr>
                <w:rStyle w:val="Strong"/>
              </w:rPr>
            </w:pPr>
            <w:r w:rsidRPr="004B5DD5">
              <w:rPr>
                <w:rStyle w:val="Strong"/>
              </w:rPr>
              <w:t>Possible environmental risks,</w:t>
            </w:r>
            <w:r>
              <w:rPr>
                <w:rStyle w:val="Strong"/>
              </w:rPr>
              <w:t xml:space="preserve"> </w:t>
            </w:r>
            <w:r w:rsidRPr="004B5DD5">
              <w:rPr>
                <w:rStyle w:val="Strong"/>
              </w:rPr>
              <w:t>such as impacts to plants,</w:t>
            </w:r>
            <w:r>
              <w:rPr>
                <w:rStyle w:val="Strong"/>
              </w:rPr>
              <w:t xml:space="preserve"> </w:t>
            </w:r>
            <w:r w:rsidRPr="004B5DD5">
              <w:rPr>
                <w:rStyle w:val="Strong"/>
              </w:rPr>
              <w:t>animals, local green spaces,</w:t>
            </w:r>
            <w:r>
              <w:rPr>
                <w:rStyle w:val="Strong"/>
              </w:rPr>
              <w:t xml:space="preserve"> </w:t>
            </w:r>
            <w:r w:rsidRPr="004B5DD5">
              <w:rPr>
                <w:rStyle w:val="Strong"/>
              </w:rPr>
              <w:t>waterways and aquifers</w:t>
            </w:r>
            <w:r>
              <w:rPr>
                <w:rStyle w:val="Strong"/>
              </w:rPr>
              <w:t xml:space="preserve"> </w:t>
            </w:r>
            <w:r w:rsidRPr="004B5DD5">
              <w:rPr>
                <w:rStyle w:val="Strong"/>
              </w:rPr>
              <w:t>and to climate change more</w:t>
            </w:r>
            <w:r>
              <w:rPr>
                <w:rStyle w:val="Strong"/>
              </w:rPr>
              <w:t xml:space="preserve"> </w:t>
            </w:r>
            <w:r w:rsidRPr="004B5DD5">
              <w:rPr>
                <w:rStyle w:val="Strong"/>
              </w:rPr>
              <w:t>widely</w:t>
            </w:r>
          </w:p>
          <w:p w:rsidRPr="004B5DD5" w:rsidR="007A6B62" w:rsidP="00B424E2" w:rsidRDefault="007A6B62" w14:paraId="07156653" w14:textId="77777777">
            <w:pPr>
              <w:pStyle w:val="Tabletitle"/>
              <w:numPr>
                <w:ilvl w:val="0"/>
                <w:numId w:val="13"/>
              </w:numPr>
              <w:rPr>
                <w:rStyle w:val="Strong"/>
              </w:rPr>
            </w:pPr>
            <w:r w:rsidRPr="004B5DD5">
              <w:rPr>
                <w:rStyle w:val="Strong"/>
              </w:rPr>
              <w:t>How they can contribute to</w:t>
            </w:r>
            <w:r>
              <w:rPr>
                <w:rStyle w:val="Strong"/>
              </w:rPr>
              <w:t xml:space="preserve"> </w:t>
            </w:r>
            <w:r w:rsidRPr="004B5DD5">
              <w:rPr>
                <w:rStyle w:val="Strong"/>
              </w:rPr>
              <w:t>identification and evaluation</w:t>
            </w:r>
            <w:r>
              <w:rPr>
                <w:rStyle w:val="Strong"/>
              </w:rPr>
              <w:t xml:space="preserve"> </w:t>
            </w:r>
            <w:r w:rsidRPr="004B5DD5">
              <w:rPr>
                <w:rStyle w:val="Strong"/>
              </w:rPr>
              <w:t>of environmental impacts</w:t>
            </w:r>
            <w:r>
              <w:rPr>
                <w:rStyle w:val="Strong"/>
              </w:rPr>
              <w:t xml:space="preserve"> </w:t>
            </w:r>
            <w:r w:rsidRPr="004B5DD5">
              <w:rPr>
                <w:rStyle w:val="Strong"/>
              </w:rPr>
              <w:t>and risks.</w:t>
            </w:r>
          </w:p>
          <w:p w:rsidRPr="004B5DD5" w:rsidR="007A6B62" w:rsidP="00B424E2" w:rsidRDefault="007A6B62" w14:paraId="5B032A95" w14:textId="77777777">
            <w:pPr>
              <w:pStyle w:val="Tabletitle"/>
              <w:numPr>
                <w:ilvl w:val="0"/>
                <w:numId w:val="13"/>
              </w:numPr>
              <w:rPr>
                <w:rStyle w:val="Strong"/>
              </w:rPr>
            </w:pPr>
            <w:r w:rsidRPr="004B5DD5">
              <w:rPr>
                <w:rStyle w:val="Strong"/>
              </w:rPr>
              <w:t>Local economic impacts</w:t>
            </w:r>
            <w:r>
              <w:rPr>
                <w:rStyle w:val="Strong"/>
              </w:rPr>
              <w:t xml:space="preserve"> </w:t>
            </w:r>
            <w:r w:rsidRPr="004B5DD5">
              <w:rPr>
                <w:rStyle w:val="Strong"/>
              </w:rPr>
              <w:t>such as creation of jobs and</w:t>
            </w:r>
            <w:r>
              <w:rPr>
                <w:rStyle w:val="Strong"/>
              </w:rPr>
              <w:t xml:space="preserve"> </w:t>
            </w:r>
            <w:r w:rsidRPr="004B5DD5">
              <w:rPr>
                <w:rStyle w:val="Strong"/>
              </w:rPr>
              <w:t>changes to tourism numbers</w:t>
            </w:r>
          </w:p>
          <w:p w:rsidRPr="004B5DD5" w:rsidR="007A6B62" w:rsidP="00B424E2" w:rsidRDefault="007A6B62" w14:paraId="23858B52" w14:textId="77777777">
            <w:pPr>
              <w:pStyle w:val="Tabletitle"/>
              <w:numPr>
                <w:ilvl w:val="0"/>
                <w:numId w:val="13"/>
              </w:numPr>
              <w:rPr>
                <w:rStyle w:val="Strong"/>
              </w:rPr>
            </w:pPr>
            <w:r w:rsidRPr="004B5DD5">
              <w:rPr>
                <w:rStyle w:val="Strong"/>
              </w:rPr>
              <w:t>Disruption to access -</w:t>
            </w:r>
            <w:r>
              <w:rPr>
                <w:rStyle w:val="Strong"/>
              </w:rPr>
              <w:t xml:space="preserve"> </w:t>
            </w:r>
            <w:r w:rsidRPr="004B5DD5">
              <w:rPr>
                <w:rStyle w:val="Strong"/>
              </w:rPr>
              <w:t>roads, waterways and in</w:t>
            </w:r>
            <w:r>
              <w:rPr>
                <w:rStyle w:val="Strong"/>
              </w:rPr>
              <w:t xml:space="preserve"> </w:t>
            </w:r>
            <w:r w:rsidRPr="004B5DD5">
              <w:rPr>
                <w:rStyle w:val="Strong"/>
              </w:rPr>
              <w:t>recreational public places</w:t>
            </w:r>
          </w:p>
          <w:p w:rsidRPr="00ED519D" w:rsidR="007A6B62" w:rsidP="00B424E2" w:rsidRDefault="007A6B62" w14:paraId="553E7F90" w14:textId="77777777">
            <w:pPr>
              <w:pStyle w:val="Tabletitle"/>
              <w:numPr>
                <w:ilvl w:val="0"/>
                <w:numId w:val="13"/>
              </w:numPr>
              <w:rPr>
                <w:b w:val="0"/>
                <w:bCs/>
              </w:rPr>
            </w:pPr>
            <w:r w:rsidRPr="004B5DD5">
              <w:rPr>
                <w:rStyle w:val="Strong"/>
              </w:rPr>
              <w:t>Community Benefits</w:t>
            </w:r>
            <w:r>
              <w:rPr>
                <w:rStyle w:val="Strong"/>
              </w:rPr>
              <w:t xml:space="preserve"> </w:t>
            </w:r>
            <w:r w:rsidRPr="004B5DD5">
              <w:rPr>
                <w:rStyle w:val="Strong"/>
              </w:rPr>
              <w:t>opportunities from the</w:t>
            </w:r>
            <w:r>
              <w:rPr>
                <w:rStyle w:val="Strong"/>
              </w:rPr>
              <w:t xml:space="preserve"> </w:t>
            </w:r>
            <w:r w:rsidRPr="004B5DD5">
              <w:rPr>
                <w:rStyle w:val="Strong"/>
              </w:rPr>
              <w:t>project (i.e.</w:t>
            </w:r>
            <w:r>
              <w:rPr>
                <w:rStyle w:val="Strong"/>
              </w:rPr>
              <w:t>,</w:t>
            </w:r>
            <w:r w:rsidRPr="004B5DD5">
              <w:rPr>
                <w:rStyle w:val="Strong"/>
              </w:rPr>
              <w:t xml:space="preserve"> funding, grants,</w:t>
            </w:r>
            <w:r>
              <w:rPr>
                <w:rStyle w:val="Strong"/>
              </w:rPr>
              <w:t xml:space="preserve"> </w:t>
            </w:r>
            <w:r w:rsidRPr="00ED519D">
              <w:rPr>
                <w:rStyle w:val="Strong"/>
                <w:bCs w:val="0"/>
              </w:rPr>
              <w:t>etc)</w:t>
            </w:r>
          </w:p>
        </w:tc>
        <w:tc>
          <w:tcPr>
            <w:tcW w:w="3021" w:type="dxa"/>
          </w:tcPr>
          <w:p w:rsidR="007A6B62" w:rsidP="00B424E2" w:rsidRDefault="007A6B62" w14:paraId="59B088AF" w14:textId="77777777">
            <w:pPr>
              <w:pStyle w:val="Tabletitle"/>
              <w:numPr>
                <w:ilvl w:val="0"/>
                <w:numId w:val="13"/>
              </w:numPr>
              <w:rPr>
                <w:rStyle w:val="Strong"/>
              </w:rPr>
            </w:pPr>
            <w:r>
              <w:rPr>
                <w:rStyle w:val="Strong"/>
              </w:rPr>
              <w:t>Pop-up events</w:t>
            </w:r>
          </w:p>
          <w:p w:rsidRPr="004B5DD5" w:rsidR="007A6B62" w:rsidP="00B424E2" w:rsidRDefault="007A6B62" w14:paraId="64788574" w14:textId="77777777">
            <w:pPr>
              <w:pStyle w:val="Tabletitle"/>
              <w:numPr>
                <w:ilvl w:val="0"/>
                <w:numId w:val="13"/>
              </w:numPr>
              <w:rPr>
                <w:rStyle w:val="Strong"/>
              </w:rPr>
            </w:pPr>
            <w:r w:rsidRPr="004B5DD5">
              <w:rPr>
                <w:rStyle w:val="Strong"/>
              </w:rPr>
              <w:t>Project updates via CarbonNet e-news</w:t>
            </w:r>
          </w:p>
          <w:p w:rsidRPr="004B5DD5" w:rsidR="007A6B62" w:rsidP="00B424E2" w:rsidRDefault="007A6B62" w14:paraId="7EA491D9" w14:textId="77777777">
            <w:pPr>
              <w:pStyle w:val="Tabletitle"/>
              <w:numPr>
                <w:ilvl w:val="0"/>
                <w:numId w:val="13"/>
              </w:numPr>
              <w:rPr>
                <w:rStyle w:val="Strong"/>
              </w:rPr>
            </w:pPr>
            <w:r w:rsidRPr="004B5DD5">
              <w:rPr>
                <w:rStyle w:val="Strong"/>
              </w:rPr>
              <w:t>Provide phone, email and postal</w:t>
            </w:r>
            <w:r>
              <w:rPr>
                <w:rStyle w:val="Strong"/>
              </w:rPr>
              <w:t xml:space="preserve"> </w:t>
            </w:r>
            <w:r w:rsidRPr="004B5DD5">
              <w:rPr>
                <w:rStyle w:val="Strong"/>
              </w:rPr>
              <w:t>address for feedback purposes</w:t>
            </w:r>
          </w:p>
          <w:p w:rsidR="007A6B62" w:rsidP="00B424E2" w:rsidRDefault="007A6B62" w14:paraId="0A7C2274" w14:textId="77777777">
            <w:pPr>
              <w:pStyle w:val="Tabletitle"/>
              <w:numPr>
                <w:ilvl w:val="0"/>
                <w:numId w:val="13"/>
              </w:numPr>
              <w:rPr>
                <w:rStyle w:val="Strong"/>
              </w:rPr>
            </w:pPr>
            <w:r w:rsidRPr="004B5DD5">
              <w:rPr>
                <w:rStyle w:val="Strong"/>
              </w:rPr>
              <w:t>Present</w:t>
            </w:r>
            <w:r>
              <w:rPr>
                <w:rStyle w:val="Strong"/>
              </w:rPr>
              <w:t xml:space="preserve">ations </w:t>
            </w:r>
            <w:r w:rsidRPr="004B5DD5">
              <w:rPr>
                <w:rStyle w:val="Strong"/>
              </w:rPr>
              <w:t>an</w:t>
            </w:r>
            <w:r>
              <w:rPr>
                <w:rStyle w:val="Strong"/>
              </w:rPr>
              <w:t>d</w:t>
            </w:r>
            <w:r w:rsidRPr="004B5DD5">
              <w:rPr>
                <w:rStyle w:val="Strong"/>
              </w:rPr>
              <w:t xml:space="preserve"> information session </w:t>
            </w:r>
            <w:r>
              <w:rPr>
                <w:rStyle w:val="Strong"/>
              </w:rPr>
              <w:t xml:space="preserve">(pop ups) </w:t>
            </w:r>
          </w:p>
          <w:p w:rsidRPr="004B5DD5" w:rsidR="007A6B62" w:rsidP="00B424E2" w:rsidRDefault="007A6B62" w14:paraId="2ACC518E" w14:textId="77777777">
            <w:pPr>
              <w:pStyle w:val="Tabletitle"/>
              <w:numPr>
                <w:ilvl w:val="0"/>
                <w:numId w:val="13"/>
              </w:numPr>
              <w:rPr>
                <w:rStyle w:val="Strong"/>
              </w:rPr>
            </w:pPr>
            <w:r w:rsidRPr="004B5DD5">
              <w:rPr>
                <w:rStyle w:val="Strong"/>
              </w:rPr>
              <w:t>Media such as radio and newspaper</w:t>
            </w:r>
          </w:p>
          <w:p w:rsidRPr="004B5DD5" w:rsidR="007A6B62" w:rsidP="00B424E2" w:rsidRDefault="007A6B62" w14:paraId="7B617D7D" w14:textId="77777777">
            <w:pPr>
              <w:pStyle w:val="Tabletitle"/>
              <w:numPr>
                <w:ilvl w:val="0"/>
                <w:numId w:val="13"/>
              </w:numPr>
              <w:rPr>
                <w:rStyle w:val="Strong"/>
              </w:rPr>
            </w:pPr>
            <w:r w:rsidRPr="004B5DD5">
              <w:rPr>
                <w:rStyle w:val="Strong"/>
              </w:rPr>
              <w:t>Dedicated webpages and interactive tools</w:t>
            </w:r>
          </w:p>
          <w:p w:rsidR="007A6B62" w:rsidP="00B424E2" w:rsidRDefault="007A6B62" w14:paraId="66181A7F" w14:textId="77777777">
            <w:pPr>
              <w:pStyle w:val="Tabletitle"/>
              <w:numPr>
                <w:ilvl w:val="0"/>
                <w:numId w:val="13"/>
              </w:numPr>
              <w:rPr>
                <w:rStyle w:val="Strong"/>
              </w:rPr>
            </w:pPr>
            <w:r w:rsidRPr="004B5DD5">
              <w:rPr>
                <w:rStyle w:val="Strong"/>
              </w:rPr>
              <w:t>Online information sessions</w:t>
            </w:r>
          </w:p>
          <w:p w:rsidR="007A6B62" w:rsidP="00B424E2" w:rsidRDefault="007A6B62" w14:paraId="45BD5E2A" w14:textId="77777777">
            <w:pPr>
              <w:pStyle w:val="Tabletitle"/>
              <w:numPr>
                <w:ilvl w:val="0"/>
                <w:numId w:val="13"/>
              </w:numPr>
              <w:rPr>
                <w:rStyle w:val="Strong"/>
              </w:rPr>
            </w:pPr>
            <w:r w:rsidRPr="004B5DD5">
              <w:rPr>
                <w:rStyle w:val="Strong"/>
              </w:rPr>
              <w:t>Public education opportunities</w:t>
            </w:r>
            <w:r>
              <w:rPr>
                <w:rStyle w:val="Strong"/>
              </w:rPr>
              <w:t xml:space="preserve"> </w:t>
            </w:r>
            <w:r w:rsidRPr="004B5DD5">
              <w:rPr>
                <w:rStyle w:val="Strong"/>
              </w:rPr>
              <w:t>(Science Week and Expos)</w:t>
            </w:r>
            <w:r w:rsidRPr="00B903BA">
              <w:rPr>
                <w:rStyle w:val="Strong"/>
              </w:rPr>
              <w:t xml:space="preserve"> </w:t>
            </w:r>
          </w:p>
          <w:p w:rsidRPr="00B903BA" w:rsidR="007A6B62" w:rsidP="00B424E2" w:rsidRDefault="007A6B62" w14:paraId="0CD25DE8" w14:textId="77777777">
            <w:pPr>
              <w:pStyle w:val="Tabletitle"/>
              <w:numPr>
                <w:ilvl w:val="0"/>
                <w:numId w:val="13"/>
              </w:numPr>
              <w:rPr>
                <w:b w:val="0"/>
                <w:bCs/>
              </w:rPr>
            </w:pPr>
            <w:r w:rsidRPr="00B903BA">
              <w:rPr>
                <w:rStyle w:val="Strong"/>
                <w:bCs w:val="0"/>
              </w:rPr>
              <w:t>Providing information for community groups to share across their community.</w:t>
            </w:r>
          </w:p>
        </w:tc>
      </w:tr>
      <w:tr w:rsidRPr="00B903BA" w:rsidR="007A6B62" w:rsidTr="57BE7F23" w14:paraId="2B2640DD" w14:textId="77777777">
        <w:tc>
          <w:tcPr>
            <w:tcW w:w="3019" w:type="dxa"/>
          </w:tcPr>
          <w:p w:rsidRPr="00AF032A" w:rsidR="007A6B62" w:rsidP="006D4C1E" w:rsidRDefault="00AF032A" w14:paraId="4C13CB0F" w14:textId="20454A11">
            <w:pPr>
              <w:rPr>
                <w:rFonts w:cstheme="minorHAnsi"/>
                <w:b/>
                <w:bCs/>
              </w:rPr>
            </w:pPr>
            <w:r w:rsidRPr="00AF032A">
              <w:rPr>
                <w:rFonts w:cstheme="minorHAnsi"/>
                <w:b/>
                <w:bCs/>
              </w:rPr>
              <w:t xml:space="preserve">Community: </w:t>
            </w:r>
            <w:r w:rsidRPr="00AF032A" w:rsidR="007A6B62">
              <w:rPr>
                <w:rFonts w:cstheme="minorHAnsi"/>
                <w:b/>
                <w:bCs/>
              </w:rPr>
              <w:t>CarbonNet Community Reference Group</w:t>
            </w:r>
          </w:p>
          <w:p w:rsidR="007A6B62" w:rsidP="006D4C1E" w:rsidRDefault="007A6B62" w14:paraId="2E61DDFC" w14:textId="77777777">
            <w:pPr>
              <w:rPr>
                <w:rFonts w:cstheme="minorHAnsi"/>
              </w:rPr>
            </w:pPr>
          </w:p>
          <w:p w:rsidRPr="00AC7DAA" w:rsidR="007A6B62" w:rsidP="006D4C1E" w:rsidRDefault="007A6B62" w14:paraId="7B8DD6B9" w14:textId="77777777">
            <w:pPr>
              <w:rPr>
                <w:rFonts w:cstheme="minorHAnsi"/>
              </w:rPr>
            </w:pPr>
          </w:p>
        </w:tc>
        <w:tc>
          <w:tcPr>
            <w:tcW w:w="3020" w:type="dxa"/>
          </w:tcPr>
          <w:p w:rsidRPr="00B903BA" w:rsidR="007A6B62" w:rsidP="00B424E2" w:rsidRDefault="007A6B62" w14:paraId="0B7370AB" w14:textId="77777777">
            <w:pPr>
              <w:pStyle w:val="ListParagraph"/>
              <w:numPr>
                <w:ilvl w:val="0"/>
                <w:numId w:val="19"/>
              </w:numPr>
              <w:spacing w:after="0"/>
              <w:rPr>
                <w:rFonts w:cstheme="minorHAnsi"/>
                <w:sz w:val="18"/>
                <w:szCs w:val="18"/>
              </w:rPr>
            </w:pPr>
            <w:r w:rsidRPr="00B903BA">
              <w:rPr>
                <w:rFonts w:cstheme="minorHAnsi"/>
                <w:sz w:val="18"/>
                <w:szCs w:val="18"/>
              </w:rPr>
              <w:t>Pipeline route</w:t>
            </w:r>
          </w:p>
          <w:p w:rsidRPr="00B903BA" w:rsidR="007A6B62" w:rsidP="00B424E2" w:rsidRDefault="007A6B62" w14:paraId="66B61487" w14:textId="77777777">
            <w:pPr>
              <w:pStyle w:val="ListParagraph"/>
              <w:numPr>
                <w:ilvl w:val="0"/>
                <w:numId w:val="19"/>
              </w:numPr>
              <w:spacing w:after="0"/>
              <w:rPr>
                <w:rFonts w:cstheme="minorHAnsi"/>
                <w:sz w:val="18"/>
                <w:szCs w:val="18"/>
              </w:rPr>
            </w:pPr>
            <w:r w:rsidRPr="00B903BA">
              <w:rPr>
                <w:rFonts w:cstheme="minorHAnsi"/>
                <w:sz w:val="18"/>
                <w:szCs w:val="18"/>
              </w:rPr>
              <w:t>CarbonNet’s approach to access land</w:t>
            </w:r>
          </w:p>
          <w:p w:rsidRPr="00B903BA" w:rsidR="007A6B62" w:rsidP="00B424E2" w:rsidRDefault="007A6B62" w14:paraId="723E7906" w14:textId="77777777">
            <w:pPr>
              <w:pStyle w:val="ListParagraph"/>
              <w:numPr>
                <w:ilvl w:val="0"/>
                <w:numId w:val="19"/>
              </w:numPr>
              <w:spacing w:after="0"/>
              <w:rPr>
                <w:rFonts w:cstheme="minorHAnsi"/>
                <w:sz w:val="18"/>
                <w:szCs w:val="18"/>
              </w:rPr>
            </w:pPr>
            <w:r w:rsidRPr="00B903BA">
              <w:rPr>
                <w:rFonts w:cstheme="minorHAnsi"/>
                <w:sz w:val="18"/>
                <w:szCs w:val="18"/>
              </w:rPr>
              <w:t>Risk identification, control and mitigation</w:t>
            </w:r>
          </w:p>
          <w:p w:rsidRPr="00B903BA" w:rsidR="007A6B62" w:rsidP="00B424E2" w:rsidRDefault="007A6B62" w14:paraId="61B5D04A" w14:textId="77777777">
            <w:pPr>
              <w:pStyle w:val="ListParagraph"/>
              <w:numPr>
                <w:ilvl w:val="0"/>
                <w:numId w:val="19"/>
              </w:numPr>
              <w:spacing w:after="0"/>
              <w:rPr>
                <w:rFonts w:cstheme="minorHAnsi"/>
                <w:sz w:val="18"/>
                <w:szCs w:val="18"/>
              </w:rPr>
            </w:pPr>
            <w:r w:rsidRPr="00B903BA">
              <w:rPr>
                <w:rFonts w:cstheme="minorHAnsi"/>
                <w:sz w:val="18"/>
                <w:szCs w:val="18"/>
              </w:rPr>
              <w:t>Community consultation planning</w:t>
            </w:r>
          </w:p>
          <w:p w:rsidRPr="00B903BA" w:rsidR="007A6B62" w:rsidP="00B424E2" w:rsidRDefault="007A6B62" w14:paraId="1704A37E" w14:textId="77777777">
            <w:pPr>
              <w:pStyle w:val="ListParagraph"/>
              <w:numPr>
                <w:ilvl w:val="0"/>
                <w:numId w:val="19"/>
              </w:numPr>
              <w:spacing w:after="0"/>
              <w:rPr>
                <w:sz w:val="18"/>
                <w:szCs w:val="18"/>
              </w:rPr>
            </w:pPr>
            <w:r w:rsidRPr="5049B8AA">
              <w:rPr>
                <w:sz w:val="18"/>
                <w:szCs w:val="18"/>
              </w:rPr>
              <w:t>Members are selected based on interests in environment, agriculture, local business and industry</w:t>
            </w:r>
          </w:p>
          <w:p w:rsidRPr="00B903BA" w:rsidR="007A6B62" w:rsidP="00B424E2" w:rsidRDefault="007A6B62" w14:paraId="2800CEE0" w14:textId="77777777">
            <w:pPr>
              <w:pStyle w:val="ListParagraph"/>
              <w:numPr>
                <w:ilvl w:val="0"/>
                <w:numId w:val="19"/>
              </w:numPr>
              <w:spacing w:after="0"/>
              <w:rPr>
                <w:rFonts w:cstheme="minorHAnsi"/>
              </w:rPr>
            </w:pPr>
            <w:r w:rsidRPr="00B903BA">
              <w:rPr>
                <w:rFonts w:cstheme="minorHAnsi"/>
                <w:sz w:val="18"/>
                <w:szCs w:val="18"/>
              </w:rPr>
              <w:t>Local Government and general community.</w:t>
            </w:r>
          </w:p>
        </w:tc>
        <w:tc>
          <w:tcPr>
            <w:tcW w:w="3021" w:type="dxa"/>
          </w:tcPr>
          <w:p w:rsidRPr="00B903BA" w:rsidR="007A6B62" w:rsidP="00B424E2" w:rsidRDefault="007A6B62" w14:paraId="420D2065" w14:textId="77777777">
            <w:pPr>
              <w:pStyle w:val="ListParagraph"/>
              <w:numPr>
                <w:ilvl w:val="0"/>
                <w:numId w:val="19"/>
              </w:numPr>
              <w:spacing w:after="0"/>
              <w:rPr>
                <w:rFonts w:cstheme="minorHAnsi"/>
                <w:sz w:val="18"/>
                <w:szCs w:val="18"/>
              </w:rPr>
            </w:pPr>
            <w:r w:rsidRPr="00B903BA">
              <w:rPr>
                <w:rFonts w:cstheme="minorHAnsi"/>
                <w:sz w:val="18"/>
                <w:szCs w:val="18"/>
              </w:rPr>
              <w:t>Quarterly meetings</w:t>
            </w:r>
          </w:p>
          <w:p w:rsidRPr="00B903BA" w:rsidR="007A6B62" w:rsidP="00B424E2" w:rsidRDefault="007A6B62" w14:paraId="0CA0A54D" w14:textId="77777777">
            <w:pPr>
              <w:pStyle w:val="ListParagraph"/>
              <w:numPr>
                <w:ilvl w:val="0"/>
                <w:numId w:val="19"/>
              </w:numPr>
              <w:spacing w:after="0"/>
              <w:rPr>
                <w:sz w:val="18"/>
                <w:szCs w:val="18"/>
              </w:rPr>
            </w:pPr>
            <w:r w:rsidRPr="1D6A6F9D">
              <w:rPr>
                <w:sz w:val="18"/>
                <w:szCs w:val="18"/>
              </w:rPr>
              <w:t>Regular project updates by subject matter experts</w:t>
            </w:r>
          </w:p>
          <w:p w:rsidRPr="00B903BA" w:rsidR="007A6B62" w:rsidP="00B424E2" w:rsidRDefault="007A6B62" w14:paraId="09F22FF3" w14:textId="77777777">
            <w:pPr>
              <w:pStyle w:val="ListParagraph"/>
              <w:numPr>
                <w:ilvl w:val="0"/>
                <w:numId w:val="19"/>
              </w:numPr>
              <w:spacing w:after="0"/>
              <w:rPr>
                <w:rFonts w:cstheme="minorHAnsi"/>
              </w:rPr>
            </w:pPr>
            <w:r w:rsidRPr="00B903BA">
              <w:rPr>
                <w:rFonts w:cstheme="minorHAnsi"/>
                <w:sz w:val="18"/>
                <w:szCs w:val="18"/>
              </w:rPr>
              <w:t>Opportunities to provide feedback and insights on project strategies and activities.</w:t>
            </w:r>
          </w:p>
        </w:tc>
      </w:tr>
      <w:tr w:rsidRPr="00ED519D" w:rsidR="007A6B62" w:rsidTr="57BE7F23" w14:paraId="31A6C8CA" w14:textId="77777777">
        <w:tc>
          <w:tcPr>
            <w:tcW w:w="3019" w:type="dxa"/>
          </w:tcPr>
          <w:p w:rsidRPr="00C27CBF" w:rsidR="007A6B62" w:rsidP="006D4C1E" w:rsidRDefault="00C27CBF" w14:paraId="042D52F8" w14:textId="29B1EE2A">
            <w:pPr>
              <w:rPr>
                <w:b/>
                <w:bCs/>
              </w:rPr>
            </w:pPr>
            <w:r w:rsidRPr="00C27CBF">
              <w:rPr>
                <w:rFonts w:cstheme="minorHAnsi"/>
                <w:b/>
                <w:bCs/>
              </w:rPr>
              <w:lastRenderedPageBreak/>
              <w:t xml:space="preserve">Government: </w:t>
            </w:r>
            <w:r w:rsidRPr="00C27CBF" w:rsidR="007A6B62">
              <w:rPr>
                <w:rFonts w:cstheme="minorHAnsi"/>
                <w:b/>
                <w:bCs/>
              </w:rPr>
              <w:t>Local, State and Australian Government representatives</w:t>
            </w:r>
          </w:p>
        </w:tc>
        <w:tc>
          <w:tcPr>
            <w:tcW w:w="3020" w:type="dxa"/>
          </w:tcPr>
          <w:p w:rsidRPr="00ED519D" w:rsidR="007A6B62" w:rsidP="00B424E2" w:rsidRDefault="007A6B62" w14:paraId="59D4A399" w14:textId="77777777">
            <w:pPr>
              <w:pStyle w:val="ListParagraph"/>
              <w:numPr>
                <w:ilvl w:val="0"/>
                <w:numId w:val="15"/>
              </w:numPr>
              <w:spacing w:after="0"/>
              <w:rPr>
                <w:rFonts w:cstheme="minorHAnsi"/>
                <w:sz w:val="18"/>
                <w:szCs w:val="18"/>
              </w:rPr>
            </w:pPr>
            <w:r w:rsidRPr="00ED519D">
              <w:rPr>
                <w:rFonts w:cstheme="minorHAnsi"/>
                <w:sz w:val="18"/>
                <w:szCs w:val="18"/>
              </w:rPr>
              <w:t>Project updates and potential impacts to the local council area</w:t>
            </w:r>
            <w:r>
              <w:rPr>
                <w:rFonts w:cstheme="minorHAnsi"/>
                <w:sz w:val="18"/>
                <w:szCs w:val="18"/>
              </w:rPr>
              <w:t xml:space="preserve"> and State</w:t>
            </w:r>
          </w:p>
          <w:p w:rsidRPr="00ED519D" w:rsidR="007A6B62" w:rsidP="00B424E2" w:rsidRDefault="007A6B62" w14:paraId="4D950491" w14:textId="77777777">
            <w:pPr>
              <w:pStyle w:val="ListParagraph"/>
              <w:numPr>
                <w:ilvl w:val="0"/>
                <w:numId w:val="15"/>
              </w:numPr>
              <w:spacing w:after="0"/>
              <w:rPr>
                <w:rFonts w:cstheme="minorHAnsi"/>
                <w:sz w:val="18"/>
                <w:szCs w:val="18"/>
              </w:rPr>
            </w:pPr>
            <w:r w:rsidRPr="00ED519D">
              <w:rPr>
                <w:rFonts w:cstheme="minorHAnsi"/>
                <w:sz w:val="18"/>
                <w:szCs w:val="18"/>
              </w:rPr>
              <w:t>Economic and employment opportunities for local government areas</w:t>
            </w:r>
          </w:p>
          <w:p w:rsidRPr="00ED519D" w:rsidR="007A6B62" w:rsidP="00B424E2" w:rsidRDefault="007A6B62" w14:paraId="68DCFC4D" w14:textId="77777777">
            <w:pPr>
              <w:pStyle w:val="ListParagraph"/>
              <w:numPr>
                <w:ilvl w:val="0"/>
                <w:numId w:val="15"/>
              </w:numPr>
              <w:spacing w:after="0"/>
              <w:rPr>
                <w:rFonts w:cstheme="minorHAnsi"/>
                <w:sz w:val="18"/>
                <w:szCs w:val="18"/>
              </w:rPr>
            </w:pPr>
            <w:r w:rsidRPr="00ED519D">
              <w:rPr>
                <w:rFonts w:cstheme="minorHAnsi"/>
                <w:sz w:val="18"/>
                <w:szCs w:val="18"/>
              </w:rPr>
              <w:t>Impacts to rate payers and visitors to local council area</w:t>
            </w:r>
          </w:p>
          <w:p w:rsidRPr="00ED519D" w:rsidR="007A6B62" w:rsidP="00B424E2" w:rsidRDefault="007A6B62" w14:paraId="00C7F6B6" w14:textId="77777777">
            <w:pPr>
              <w:pStyle w:val="ListParagraph"/>
              <w:numPr>
                <w:ilvl w:val="0"/>
                <w:numId w:val="15"/>
              </w:numPr>
              <w:spacing w:after="0"/>
              <w:rPr>
                <w:rFonts w:cstheme="minorHAnsi"/>
                <w:sz w:val="18"/>
                <w:szCs w:val="18"/>
              </w:rPr>
            </w:pPr>
            <w:r w:rsidRPr="00ED519D">
              <w:rPr>
                <w:rFonts w:cstheme="minorHAnsi"/>
                <w:sz w:val="18"/>
                <w:szCs w:val="18"/>
              </w:rPr>
              <w:t>How CarbonNet is working with other project proponents.</w:t>
            </w:r>
          </w:p>
          <w:p w:rsidRPr="00ED519D" w:rsidR="007A6B62" w:rsidP="00B424E2" w:rsidRDefault="007A6B62" w14:paraId="12504457" w14:textId="77777777">
            <w:pPr>
              <w:pStyle w:val="ListParagraph"/>
              <w:numPr>
                <w:ilvl w:val="0"/>
                <w:numId w:val="15"/>
              </w:numPr>
              <w:spacing w:after="0"/>
              <w:rPr>
                <w:sz w:val="18"/>
                <w:szCs w:val="18"/>
              </w:rPr>
            </w:pPr>
            <w:r w:rsidRPr="302F4365">
              <w:rPr>
                <w:sz w:val="18"/>
                <w:szCs w:val="18"/>
              </w:rPr>
              <w:t>How CarbonNet is working with local councils with regards to their strategy and policy regarding carbon reduction targets, e.g., Wellington Shire Council’s Sustainability Strategy 2024 and Latrobe City’s Low Carbon Emissions Future.</w:t>
            </w:r>
          </w:p>
        </w:tc>
        <w:tc>
          <w:tcPr>
            <w:tcW w:w="3021" w:type="dxa"/>
          </w:tcPr>
          <w:p w:rsidR="007A6B62" w:rsidP="00B424E2" w:rsidRDefault="007A6B62" w14:paraId="2C5A7521" w14:textId="77777777">
            <w:pPr>
              <w:pStyle w:val="ListParagraph"/>
              <w:numPr>
                <w:ilvl w:val="0"/>
                <w:numId w:val="14"/>
              </w:numPr>
              <w:spacing w:after="0"/>
              <w:rPr>
                <w:rFonts w:cstheme="minorHAnsi"/>
                <w:sz w:val="18"/>
                <w:szCs w:val="18"/>
              </w:rPr>
            </w:pPr>
            <w:r>
              <w:rPr>
                <w:rFonts w:cstheme="minorHAnsi"/>
                <w:sz w:val="18"/>
                <w:szCs w:val="18"/>
              </w:rPr>
              <w:t>Membership of various regional working groups and forums focusing on Latrobe Valley’s transition to new energy</w:t>
            </w:r>
          </w:p>
          <w:p w:rsidRPr="00ED519D" w:rsidR="007A6B62" w:rsidP="00B424E2" w:rsidRDefault="007A6B62" w14:paraId="254C48D2" w14:textId="77777777">
            <w:pPr>
              <w:pStyle w:val="ListParagraph"/>
              <w:numPr>
                <w:ilvl w:val="0"/>
                <w:numId w:val="14"/>
              </w:numPr>
              <w:spacing w:after="0"/>
              <w:rPr>
                <w:sz w:val="18"/>
                <w:szCs w:val="18"/>
              </w:rPr>
            </w:pPr>
            <w:r w:rsidRPr="302F4365">
              <w:rPr>
                <w:sz w:val="18"/>
                <w:szCs w:val="18"/>
              </w:rPr>
              <w:t>Regular briefings for Councillors and other government representatives to share project progress updates</w:t>
            </w:r>
          </w:p>
          <w:p w:rsidRPr="00ED519D" w:rsidR="007A6B62" w:rsidP="00B424E2" w:rsidRDefault="007A6B62" w14:paraId="7A92699A" w14:textId="77777777">
            <w:pPr>
              <w:pStyle w:val="ListParagraph"/>
              <w:numPr>
                <w:ilvl w:val="0"/>
                <w:numId w:val="14"/>
              </w:numPr>
              <w:spacing w:after="0"/>
              <w:rPr>
                <w:rFonts w:cstheme="minorHAnsi"/>
                <w:sz w:val="18"/>
                <w:szCs w:val="18"/>
              </w:rPr>
            </w:pPr>
            <w:r w:rsidRPr="00ED519D">
              <w:rPr>
                <w:rFonts w:cstheme="minorHAnsi"/>
                <w:sz w:val="18"/>
                <w:szCs w:val="18"/>
              </w:rPr>
              <w:t>Briefings and reports on engagement events and community feedback</w:t>
            </w:r>
          </w:p>
          <w:p w:rsidRPr="00ED519D" w:rsidR="007A6B62" w:rsidP="00B424E2" w:rsidRDefault="007A6B62" w14:paraId="5DEA422D" w14:textId="77777777">
            <w:pPr>
              <w:pStyle w:val="ListParagraph"/>
              <w:numPr>
                <w:ilvl w:val="0"/>
                <w:numId w:val="14"/>
              </w:numPr>
              <w:spacing w:after="0"/>
              <w:rPr>
                <w:rFonts w:cstheme="minorHAnsi"/>
                <w:sz w:val="18"/>
                <w:szCs w:val="18"/>
              </w:rPr>
            </w:pPr>
            <w:r w:rsidRPr="00ED519D">
              <w:rPr>
                <w:rFonts w:cstheme="minorHAnsi"/>
                <w:sz w:val="18"/>
                <w:szCs w:val="18"/>
              </w:rPr>
              <w:t>Council memberships (i.e., Wellington Renewable Energy Forum)</w:t>
            </w:r>
          </w:p>
          <w:p w:rsidRPr="00813EDA" w:rsidR="007A6B62" w:rsidP="00B424E2" w:rsidRDefault="007A6B62" w14:paraId="7EF998ED" w14:textId="77777777">
            <w:pPr>
              <w:pStyle w:val="ListParagraph"/>
              <w:numPr>
                <w:ilvl w:val="0"/>
                <w:numId w:val="14"/>
              </w:numPr>
              <w:spacing w:after="0"/>
              <w:rPr>
                <w:rFonts w:cstheme="minorHAnsi"/>
                <w:sz w:val="18"/>
                <w:szCs w:val="18"/>
              </w:rPr>
            </w:pPr>
            <w:r>
              <w:rPr>
                <w:rFonts w:cstheme="minorHAnsi"/>
                <w:sz w:val="18"/>
                <w:szCs w:val="18"/>
              </w:rPr>
              <w:t>Council m</w:t>
            </w:r>
            <w:r w:rsidRPr="00813EDA">
              <w:rPr>
                <w:rFonts w:cstheme="minorHAnsi"/>
                <w:sz w:val="18"/>
                <w:szCs w:val="18"/>
              </w:rPr>
              <w:t>embership on CarbonNet Community Reference Group.</w:t>
            </w:r>
          </w:p>
          <w:p w:rsidR="007A6B62" w:rsidP="00B424E2" w:rsidRDefault="007A6B62" w14:paraId="486CC178" w14:textId="77777777">
            <w:pPr>
              <w:pStyle w:val="ListParagraph"/>
              <w:numPr>
                <w:ilvl w:val="0"/>
                <w:numId w:val="14"/>
              </w:numPr>
              <w:spacing w:after="0"/>
              <w:rPr>
                <w:rFonts w:cstheme="minorHAnsi"/>
                <w:sz w:val="18"/>
                <w:szCs w:val="18"/>
              </w:rPr>
            </w:pPr>
            <w:r w:rsidRPr="00ED519D">
              <w:rPr>
                <w:rFonts w:cstheme="minorHAnsi"/>
                <w:sz w:val="18"/>
                <w:szCs w:val="18"/>
              </w:rPr>
              <w:t>Technical Reference Group opportunities</w:t>
            </w:r>
          </w:p>
          <w:p w:rsidRPr="00ED519D" w:rsidR="007A6B62" w:rsidP="00B424E2" w:rsidRDefault="007A6B62" w14:paraId="0F46FEB9" w14:textId="77777777">
            <w:pPr>
              <w:pStyle w:val="ListParagraph"/>
              <w:numPr>
                <w:ilvl w:val="0"/>
                <w:numId w:val="14"/>
              </w:numPr>
              <w:spacing w:after="0"/>
              <w:rPr>
                <w:rFonts w:cstheme="minorHAnsi"/>
                <w:sz w:val="18"/>
                <w:szCs w:val="18"/>
              </w:rPr>
            </w:pPr>
            <w:r w:rsidRPr="00ED519D">
              <w:rPr>
                <w:rFonts w:cstheme="minorHAnsi"/>
                <w:sz w:val="18"/>
                <w:szCs w:val="18"/>
              </w:rPr>
              <w:t>Meetings.</w:t>
            </w:r>
          </w:p>
        </w:tc>
      </w:tr>
      <w:tr w:rsidR="007A6B62" w:rsidTr="57BE7F23" w14:paraId="63CC6D57" w14:textId="77777777">
        <w:tc>
          <w:tcPr>
            <w:tcW w:w="3019" w:type="dxa"/>
          </w:tcPr>
          <w:p w:rsidRPr="00C27CBF" w:rsidR="007A6B62" w:rsidP="006D4C1E" w:rsidRDefault="00C27CBF" w14:paraId="6671AF18" w14:textId="39C1396E">
            <w:pPr>
              <w:rPr>
                <w:b/>
                <w:bCs/>
              </w:rPr>
            </w:pPr>
            <w:r w:rsidRPr="00C27CBF">
              <w:rPr>
                <w:b/>
                <w:bCs/>
              </w:rPr>
              <w:t xml:space="preserve">Government: </w:t>
            </w:r>
            <w:r w:rsidRPr="00C27CBF" w:rsidR="007A6B62">
              <w:rPr>
                <w:b/>
                <w:bCs/>
              </w:rPr>
              <w:t>Government Regulators</w:t>
            </w:r>
          </w:p>
        </w:tc>
        <w:tc>
          <w:tcPr>
            <w:tcW w:w="3020" w:type="dxa"/>
          </w:tcPr>
          <w:p w:rsidRPr="00110989" w:rsidR="007A6B62" w:rsidP="00B424E2" w:rsidRDefault="007A6B62" w14:paraId="32571106" w14:textId="77777777">
            <w:pPr>
              <w:pStyle w:val="Tabletext"/>
              <w:numPr>
                <w:ilvl w:val="0"/>
                <w:numId w:val="16"/>
              </w:numPr>
            </w:pPr>
            <w:r w:rsidRPr="00110989">
              <w:t>Determine licences/approvals</w:t>
            </w:r>
          </w:p>
          <w:p w:rsidRPr="00110989" w:rsidR="007A6B62" w:rsidP="00B424E2" w:rsidRDefault="007A6B62" w14:paraId="5134DCD5" w14:textId="433E60C6">
            <w:pPr>
              <w:pStyle w:val="Tabletext"/>
              <w:numPr>
                <w:ilvl w:val="0"/>
                <w:numId w:val="16"/>
              </w:numPr>
            </w:pPr>
            <w:r w:rsidRPr="00110989">
              <w:t xml:space="preserve">Assess if </w:t>
            </w:r>
            <w:r w:rsidR="002B13D0">
              <w:rPr>
                <w:rFonts w:cstheme="minorHAnsi"/>
                <w:szCs w:val="18"/>
              </w:rPr>
              <w:t>the CarbonNet</w:t>
            </w:r>
            <w:r w:rsidRPr="000916E5" w:rsidR="002B13D0">
              <w:rPr>
                <w:rFonts w:cstheme="minorHAnsi"/>
                <w:szCs w:val="18"/>
              </w:rPr>
              <w:t xml:space="preserve"> </w:t>
            </w:r>
            <w:r w:rsidR="002B13D0">
              <w:rPr>
                <w:rFonts w:cstheme="minorHAnsi"/>
                <w:szCs w:val="18"/>
              </w:rPr>
              <w:t>project</w:t>
            </w:r>
            <w:r>
              <w:rPr>
                <w:rFonts w:cstheme="minorHAnsi"/>
                <w:szCs w:val="18"/>
              </w:rPr>
              <w:t xml:space="preserve"> </w:t>
            </w:r>
            <w:r w:rsidRPr="00110989">
              <w:t>has met</w:t>
            </w:r>
            <w:r>
              <w:t xml:space="preserve"> </w:t>
            </w:r>
            <w:r w:rsidRPr="00110989">
              <w:t>the regulatory requirements</w:t>
            </w:r>
            <w:r>
              <w:t xml:space="preserve"> </w:t>
            </w:r>
            <w:r w:rsidRPr="00110989">
              <w:t>for licence award and</w:t>
            </w:r>
            <w:r>
              <w:t xml:space="preserve"> </w:t>
            </w:r>
            <w:r w:rsidRPr="00110989">
              <w:t>approvals under required</w:t>
            </w:r>
            <w:r>
              <w:t xml:space="preserve"> </w:t>
            </w:r>
            <w:r w:rsidRPr="00110989">
              <w:t>Acts and regulations</w:t>
            </w:r>
          </w:p>
          <w:p w:rsidRPr="00110989" w:rsidR="007A6B62" w:rsidP="00B424E2" w:rsidRDefault="007A6B62" w14:paraId="7408C66B" w14:textId="77777777">
            <w:pPr>
              <w:pStyle w:val="Tabletext"/>
              <w:numPr>
                <w:ilvl w:val="0"/>
                <w:numId w:val="16"/>
              </w:numPr>
            </w:pPr>
            <w:r w:rsidRPr="00110989">
              <w:t>Overall regulatory</w:t>
            </w:r>
            <w:r>
              <w:t xml:space="preserve"> </w:t>
            </w:r>
            <w:r w:rsidRPr="00110989">
              <w:t>requirements and</w:t>
            </w:r>
            <w:r>
              <w:t xml:space="preserve"> </w:t>
            </w:r>
            <w:r w:rsidRPr="00110989">
              <w:t>assessment and approval</w:t>
            </w:r>
            <w:r>
              <w:t xml:space="preserve"> </w:t>
            </w:r>
            <w:r w:rsidRPr="00110989">
              <w:t>processes including</w:t>
            </w:r>
            <w:r>
              <w:t xml:space="preserve"> </w:t>
            </w:r>
            <w:r w:rsidRPr="00110989">
              <w:t>upholding human rights</w:t>
            </w:r>
          </w:p>
          <w:p w:rsidRPr="00110989" w:rsidR="007A6B62" w:rsidP="00B424E2" w:rsidRDefault="007A6B62" w14:paraId="0FB0FE6B" w14:textId="77777777">
            <w:pPr>
              <w:pStyle w:val="Tabletext"/>
              <w:numPr>
                <w:ilvl w:val="0"/>
                <w:numId w:val="16"/>
              </w:numPr>
            </w:pPr>
            <w:r w:rsidRPr="00110989">
              <w:t>Project impacts and</w:t>
            </w:r>
            <w:r>
              <w:t xml:space="preserve"> </w:t>
            </w:r>
            <w:r w:rsidRPr="00110989">
              <w:t>mitigations</w:t>
            </w:r>
          </w:p>
          <w:p w:rsidR="007A6B62" w:rsidP="00B424E2" w:rsidRDefault="007A6B62" w14:paraId="141D18FA" w14:textId="77777777">
            <w:pPr>
              <w:pStyle w:val="Tabletext"/>
              <w:numPr>
                <w:ilvl w:val="0"/>
                <w:numId w:val="16"/>
              </w:numPr>
            </w:pPr>
            <w:r w:rsidRPr="00110989">
              <w:t>Meaningful engagement by</w:t>
            </w:r>
            <w:r>
              <w:t xml:space="preserve"> </w:t>
            </w:r>
            <w:r w:rsidRPr="00110989">
              <w:t>CarbonNet with affected</w:t>
            </w:r>
            <w:r>
              <w:t xml:space="preserve"> </w:t>
            </w:r>
            <w:r w:rsidRPr="00110989">
              <w:t>parties aligned to articulated</w:t>
            </w:r>
            <w:r>
              <w:t xml:space="preserve"> </w:t>
            </w:r>
            <w:r w:rsidRPr="00110989">
              <w:t>and agreed commitments.</w:t>
            </w:r>
          </w:p>
        </w:tc>
        <w:tc>
          <w:tcPr>
            <w:tcW w:w="3021" w:type="dxa"/>
          </w:tcPr>
          <w:p w:rsidRPr="00110989" w:rsidR="007A6B62" w:rsidP="00B424E2" w:rsidRDefault="007A6B62" w14:paraId="3B53FAF3" w14:textId="77777777">
            <w:pPr>
              <w:pStyle w:val="Tabletext"/>
              <w:numPr>
                <w:ilvl w:val="0"/>
                <w:numId w:val="16"/>
              </w:numPr>
            </w:pPr>
            <w:r w:rsidRPr="00110989">
              <w:t xml:space="preserve">Direct engagement with </w:t>
            </w:r>
            <w:r w:rsidRPr="00AB0C54">
              <w:t xml:space="preserve">State and </w:t>
            </w:r>
            <w:r>
              <w:t>Australian Government</w:t>
            </w:r>
            <w:r w:rsidRPr="00110989">
              <w:t xml:space="preserve"> agencies on the development and submission of</w:t>
            </w:r>
            <w:r>
              <w:t xml:space="preserve"> </w:t>
            </w:r>
            <w:r w:rsidRPr="00110989">
              <w:t>regulatory applications and referrals</w:t>
            </w:r>
            <w:r>
              <w:t xml:space="preserve"> </w:t>
            </w:r>
            <w:r w:rsidRPr="00110989">
              <w:t>(including, pipeline applications and other approval documents)</w:t>
            </w:r>
          </w:p>
          <w:p w:rsidRPr="00110989" w:rsidR="007A6B62" w:rsidP="00B424E2" w:rsidRDefault="007A6B62" w14:paraId="1FCF04BC" w14:textId="77777777">
            <w:pPr>
              <w:pStyle w:val="Tabletext"/>
              <w:numPr>
                <w:ilvl w:val="0"/>
                <w:numId w:val="16"/>
              </w:numPr>
            </w:pPr>
            <w:r>
              <w:t>Securely capture</w:t>
            </w:r>
            <w:r w:rsidRPr="00110989">
              <w:t xml:space="preserve"> evidence of discussions with</w:t>
            </w:r>
            <w:r>
              <w:t xml:space="preserve"> </w:t>
            </w:r>
            <w:r w:rsidRPr="00110989">
              <w:t xml:space="preserve">stakeholders </w:t>
            </w:r>
            <w:r>
              <w:t xml:space="preserve">in line with CarbonNet’s Privacy Impact Assessment process (which adheres </w:t>
            </w:r>
            <w:r w:rsidRPr="00110989">
              <w:t xml:space="preserve">the </w:t>
            </w:r>
            <w:r>
              <w:t xml:space="preserve">Victorian </w:t>
            </w:r>
            <w:r w:rsidRPr="00110989">
              <w:t>Charter of Human Rights</w:t>
            </w:r>
            <w:r>
              <w:t>).</w:t>
            </w:r>
          </w:p>
          <w:p w:rsidRPr="00110989" w:rsidR="007A6B62" w:rsidP="00B424E2" w:rsidRDefault="007A6B62" w14:paraId="63F56C92" w14:textId="77777777">
            <w:pPr>
              <w:pStyle w:val="Tabletext"/>
              <w:numPr>
                <w:ilvl w:val="0"/>
                <w:numId w:val="16"/>
              </w:numPr>
            </w:pPr>
            <w:r w:rsidRPr="00110989">
              <w:t xml:space="preserve">Regular reporting </w:t>
            </w:r>
            <w:r>
              <w:t>as required</w:t>
            </w:r>
          </w:p>
          <w:p w:rsidRPr="00110989" w:rsidR="007A6B62" w:rsidP="00B424E2" w:rsidRDefault="007A6B62" w14:paraId="595319CB" w14:textId="77777777">
            <w:pPr>
              <w:pStyle w:val="Tabletext"/>
              <w:numPr>
                <w:ilvl w:val="0"/>
                <w:numId w:val="16"/>
              </w:numPr>
            </w:pPr>
            <w:r>
              <w:t>B</w:t>
            </w:r>
            <w:r w:rsidRPr="00110989">
              <w:t>riefings to share project updates</w:t>
            </w:r>
            <w:r>
              <w:t xml:space="preserve"> as required</w:t>
            </w:r>
          </w:p>
          <w:p w:rsidRPr="00110989" w:rsidR="007A6B62" w:rsidP="00B424E2" w:rsidRDefault="007A6B62" w14:paraId="64116B24" w14:textId="77777777">
            <w:pPr>
              <w:pStyle w:val="Tabletext"/>
              <w:numPr>
                <w:ilvl w:val="0"/>
                <w:numId w:val="16"/>
              </w:numPr>
            </w:pPr>
            <w:r w:rsidRPr="00110989">
              <w:t>Direct communications</w:t>
            </w:r>
          </w:p>
          <w:p w:rsidRPr="00110989" w:rsidR="007A6B62" w:rsidP="00B424E2" w:rsidRDefault="007A6B62" w14:paraId="0B484196" w14:textId="77777777">
            <w:pPr>
              <w:pStyle w:val="Tabletext"/>
              <w:numPr>
                <w:ilvl w:val="0"/>
                <w:numId w:val="16"/>
              </w:numPr>
            </w:pPr>
            <w:r w:rsidRPr="00110989">
              <w:t>Technical Reference Group</w:t>
            </w:r>
          </w:p>
          <w:p w:rsidR="007A6B62" w:rsidP="00B424E2" w:rsidRDefault="007A6B62" w14:paraId="6E08D47B" w14:textId="77777777">
            <w:pPr>
              <w:pStyle w:val="Tabletext"/>
              <w:numPr>
                <w:ilvl w:val="0"/>
                <w:numId w:val="16"/>
              </w:numPr>
            </w:pPr>
            <w:r w:rsidRPr="00110989">
              <w:t>Meetings.</w:t>
            </w:r>
          </w:p>
        </w:tc>
      </w:tr>
      <w:tr w:rsidR="007A6B62" w:rsidTr="57BE7F23" w14:paraId="0D77A019" w14:textId="77777777">
        <w:tc>
          <w:tcPr>
            <w:tcW w:w="3019" w:type="dxa"/>
          </w:tcPr>
          <w:p w:rsidRPr="00C27CBF" w:rsidR="007A6B62" w:rsidP="006D4C1E" w:rsidRDefault="00C27CBF" w14:paraId="523D0CEB" w14:textId="1A16E1C7">
            <w:pPr>
              <w:rPr>
                <w:rFonts w:cstheme="minorHAnsi"/>
                <w:b/>
                <w:bCs/>
              </w:rPr>
            </w:pPr>
            <w:r w:rsidRPr="002B3182">
              <w:rPr>
                <w:b/>
                <w:bCs/>
              </w:rPr>
              <w:t>Business/Industry</w:t>
            </w:r>
            <w:r>
              <w:rPr>
                <w:b/>
                <w:bCs/>
              </w:rPr>
              <w:t xml:space="preserve">: </w:t>
            </w:r>
            <w:r w:rsidRPr="00C27CBF" w:rsidR="007A6B62">
              <w:rPr>
                <w:rFonts w:cstheme="minorHAnsi"/>
                <w:b/>
                <w:bCs/>
              </w:rPr>
              <w:t>Prospective commercial customers</w:t>
            </w:r>
          </w:p>
        </w:tc>
        <w:tc>
          <w:tcPr>
            <w:tcW w:w="3020" w:type="dxa"/>
          </w:tcPr>
          <w:p w:rsidRPr="00B903BA" w:rsidR="007A6B62" w:rsidP="00B424E2" w:rsidRDefault="007A6B62" w14:paraId="0B257DEC" w14:textId="77777777">
            <w:pPr>
              <w:pStyle w:val="ListParagraph"/>
              <w:numPr>
                <w:ilvl w:val="0"/>
                <w:numId w:val="20"/>
              </w:numPr>
              <w:spacing w:after="0"/>
              <w:rPr>
                <w:sz w:val="18"/>
                <w:szCs w:val="18"/>
              </w:rPr>
            </w:pPr>
            <w:r w:rsidRPr="7C7FCA69">
              <w:rPr>
                <w:sz w:val="18"/>
                <w:szCs w:val="18"/>
              </w:rPr>
              <w:t>C</w:t>
            </w:r>
            <w:r>
              <w:rPr>
                <w:sz w:val="18"/>
                <w:szCs w:val="18"/>
              </w:rPr>
              <w:t xml:space="preserve">arbon </w:t>
            </w:r>
            <w:r w:rsidRPr="7C7FCA69">
              <w:rPr>
                <w:sz w:val="18"/>
                <w:szCs w:val="18"/>
              </w:rPr>
              <w:t>C</w:t>
            </w:r>
            <w:r>
              <w:rPr>
                <w:sz w:val="18"/>
                <w:szCs w:val="18"/>
              </w:rPr>
              <w:t xml:space="preserve">apture </w:t>
            </w:r>
            <w:r w:rsidRPr="7C7FCA69">
              <w:rPr>
                <w:sz w:val="18"/>
                <w:szCs w:val="18"/>
              </w:rPr>
              <w:t>U</w:t>
            </w:r>
            <w:r>
              <w:rPr>
                <w:sz w:val="18"/>
                <w:szCs w:val="18"/>
              </w:rPr>
              <w:t xml:space="preserve">tilisation </w:t>
            </w:r>
            <w:r w:rsidRPr="7C7FCA69">
              <w:rPr>
                <w:sz w:val="18"/>
                <w:szCs w:val="18"/>
              </w:rPr>
              <w:t>S</w:t>
            </w:r>
            <w:r>
              <w:rPr>
                <w:sz w:val="18"/>
                <w:szCs w:val="18"/>
              </w:rPr>
              <w:t>torage (CCUS)</w:t>
            </w:r>
            <w:r w:rsidRPr="7C7FCA69">
              <w:rPr>
                <w:sz w:val="18"/>
                <w:szCs w:val="18"/>
              </w:rPr>
              <w:t xml:space="preserve"> opportunities</w:t>
            </w:r>
          </w:p>
          <w:p w:rsidRPr="00B903BA" w:rsidR="007A6B62" w:rsidP="00B424E2" w:rsidRDefault="007A6B62" w14:paraId="385C8573" w14:textId="77777777">
            <w:pPr>
              <w:pStyle w:val="ListParagraph"/>
              <w:numPr>
                <w:ilvl w:val="0"/>
                <w:numId w:val="20"/>
              </w:numPr>
              <w:spacing w:after="0"/>
              <w:rPr>
                <w:rFonts w:cstheme="minorHAnsi"/>
                <w:sz w:val="18"/>
                <w:szCs w:val="18"/>
              </w:rPr>
            </w:pPr>
            <w:r w:rsidRPr="00B903BA">
              <w:rPr>
                <w:rFonts w:cstheme="minorHAnsi"/>
                <w:sz w:val="18"/>
                <w:szCs w:val="18"/>
              </w:rPr>
              <w:t>Emissions abatement</w:t>
            </w:r>
          </w:p>
          <w:p w:rsidRPr="00251DB3" w:rsidR="007A6B62" w:rsidP="00B424E2" w:rsidRDefault="007A6B62" w14:paraId="507867E4" w14:textId="77777777">
            <w:pPr>
              <w:pStyle w:val="ListParagraph"/>
              <w:numPr>
                <w:ilvl w:val="0"/>
                <w:numId w:val="20"/>
              </w:numPr>
              <w:spacing w:after="0"/>
              <w:rPr>
                <w:rFonts w:cstheme="minorHAnsi"/>
              </w:rPr>
            </w:pPr>
            <w:r w:rsidRPr="00B903BA">
              <w:rPr>
                <w:rFonts w:cstheme="minorHAnsi"/>
                <w:sz w:val="18"/>
                <w:szCs w:val="18"/>
              </w:rPr>
              <w:t>Project development program</w:t>
            </w:r>
          </w:p>
          <w:p w:rsidRPr="00B903BA" w:rsidR="007A6B62" w:rsidP="00B424E2" w:rsidRDefault="007A6B62" w14:paraId="36366ADF" w14:textId="77777777">
            <w:pPr>
              <w:pStyle w:val="ListParagraph"/>
              <w:numPr>
                <w:ilvl w:val="0"/>
                <w:numId w:val="20"/>
              </w:numPr>
              <w:spacing w:after="0"/>
              <w:rPr>
                <w:rFonts w:cstheme="minorHAnsi"/>
              </w:rPr>
            </w:pPr>
            <w:r w:rsidRPr="00B903BA">
              <w:rPr>
                <w:rFonts w:cstheme="minorHAnsi"/>
                <w:sz w:val="18"/>
                <w:szCs w:val="18"/>
              </w:rPr>
              <w:t>Access to coal as a resource and mine rehabilitation.</w:t>
            </w:r>
          </w:p>
        </w:tc>
        <w:tc>
          <w:tcPr>
            <w:tcW w:w="3021" w:type="dxa"/>
          </w:tcPr>
          <w:p w:rsidRPr="00B903BA" w:rsidR="007A6B62" w:rsidP="00B424E2" w:rsidRDefault="007A6B62" w14:paraId="60AECD11" w14:textId="77777777">
            <w:pPr>
              <w:pStyle w:val="ListParagraph"/>
              <w:numPr>
                <w:ilvl w:val="0"/>
                <w:numId w:val="20"/>
              </w:numPr>
              <w:spacing w:after="0"/>
              <w:rPr>
                <w:rFonts w:cstheme="minorHAnsi"/>
                <w:sz w:val="18"/>
                <w:szCs w:val="18"/>
              </w:rPr>
            </w:pPr>
            <w:r w:rsidRPr="00B903BA">
              <w:rPr>
                <w:rFonts w:cstheme="minorHAnsi"/>
                <w:sz w:val="18"/>
                <w:szCs w:val="18"/>
              </w:rPr>
              <w:t>Commercialisation Plan</w:t>
            </w:r>
          </w:p>
          <w:p w:rsidRPr="00B903BA" w:rsidR="007A6B62" w:rsidP="00B424E2" w:rsidRDefault="007A6B62" w14:paraId="2CFE0022" w14:textId="77777777">
            <w:pPr>
              <w:pStyle w:val="ListParagraph"/>
              <w:numPr>
                <w:ilvl w:val="0"/>
                <w:numId w:val="20"/>
              </w:numPr>
              <w:spacing w:after="0"/>
              <w:rPr>
                <w:rFonts w:cstheme="minorHAnsi"/>
                <w:sz w:val="18"/>
                <w:szCs w:val="18"/>
              </w:rPr>
            </w:pPr>
            <w:r w:rsidRPr="00B903BA">
              <w:rPr>
                <w:rFonts w:cstheme="minorHAnsi"/>
                <w:sz w:val="18"/>
                <w:szCs w:val="18"/>
              </w:rPr>
              <w:t xml:space="preserve">Industry Expressions of Interest document distributed in 2019 </w:t>
            </w:r>
          </w:p>
          <w:p w:rsidRPr="00B903BA" w:rsidR="007A6B62" w:rsidP="00B424E2" w:rsidRDefault="007A6B62" w14:paraId="2757F4F7" w14:textId="77777777">
            <w:pPr>
              <w:pStyle w:val="ListParagraph"/>
              <w:numPr>
                <w:ilvl w:val="0"/>
                <w:numId w:val="20"/>
              </w:numPr>
              <w:spacing w:after="0"/>
              <w:rPr>
                <w:rFonts w:cstheme="minorHAnsi"/>
                <w:sz w:val="18"/>
                <w:szCs w:val="18"/>
              </w:rPr>
            </w:pPr>
            <w:r w:rsidRPr="00B903BA">
              <w:rPr>
                <w:rFonts w:cstheme="minorHAnsi"/>
                <w:sz w:val="18"/>
                <w:szCs w:val="18"/>
              </w:rPr>
              <w:t>Project update brochure created in 202</w:t>
            </w:r>
            <w:r>
              <w:rPr>
                <w:rFonts w:cstheme="minorHAnsi"/>
                <w:sz w:val="18"/>
                <w:szCs w:val="18"/>
              </w:rPr>
              <w:t>3</w:t>
            </w:r>
          </w:p>
          <w:p w:rsidRPr="00B903BA" w:rsidR="007A6B62" w:rsidP="00B424E2" w:rsidRDefault="007A6B62" w14:paraId="745D6EAF" w14:textId="77777777">
            <w:pPr>
              <w:pStyle w:val="ListParagraph"/>
              <w:numPr>
                <w:ilvl w:val="0"/>
                <w:numId w:val="20"/>
              </w:numPr>
              <w:spacing w:after="0"/>
              <w:rPr>
                <w:rFonts w:cstheme="minorHAnsi"/>
                <w:sz w:val="18"/>
                <w:szCs w:val="18"/>
              </w:rPr>
            </w:pPr>
            <w:r w:rsidRPr="00B903BA">
              <w:rPr>
                <w:rFonts w:cstheme="minorHAnsi"/>
                <w:sz w:val="18"/>
                <w:szCs w:val="18"/>
              </w:rPr>
              <w:t>Ongoing program of engagement with interested parties</w:t>
            </w:r>
          </w:p>
          <w:p w:rsidRPr="00B903BA" w:rsidR="007A6B62" w:rsidP="00B424E2" w:rsidRDefault="007A6B62" w14:paraId="3F6C304D" w14:textId="77777777">
            <w:pPr>
              <w:pStyle w:val="ListParagraph"/>
              <w:numPr>
                <w:ilvl w:val="0"/>
                <w:numId w:val="20"/>
              </w:numPr>
              <w:spacing w:after="0"/>
              <w:rPr>
                <w:rFonts w:cstheme="minorHAnsi"/>
                <w:sz w:val="18"/>
                <w:szCs w:val="18"/>
              </w:rPr>
            </w:pPr>
            <w:r w:rsidRPr="00B903BA">
              <w:rPr>
                <w:rFonts w:cstheme="minorHAnsi"/>
                <w:sz w:val="18"/>
                <w:szCs w:val="18"/>
              </w:rPr>
              <w:t>Attendance at APPEA and CCUS conferences</w:t>
            </w:r>
          </w:p>
          <w:p w:rsidR="007A6B62" w:rsidP="00B424E2" w:rsidRDefault="007A6B62" w14:paraId="3485D636" w14:textId="77777777">
            <w:pPr>
              <w:pStyle w:val="ListParagraph"/>
              <w:numPr>
                <w:ilvl w:val="0"/>
                <w:numId w:val="20"/>
              </w:numPr>
              <w:spacing w:after="0"/>
            </w:pPr>
            <w:r w:rsidRPr="00B903BA">
              <w:rPr>
                <w:rFonts w:cstheme="minorHAnsi"/>
                <w:sz w:val="18"/>
                <w:szCs w:val="18"/>
              </w:rPr>
              <w:t>Meetings.</w:t>
            </w:r>
          </w:p>
        </w:tc>
      </w:tr>
      <w:tr w:rsidR="007A6B62" w:rsidTr="57BE7F23" w14:paraId="18C23039" w14:textId="77777777">
        <w:tc>
          <w:tcPr>
            <w:tcW w:w="3019" w:type="dxa"/>
          </w:tcPr>
          <w:p w:rsidRPr="00C27CBF" w:rsidR="007A6B62" w:rsidP="006D4C1E" w:rsidRDefault="00C27CBF" w14:paraId="4145A7B0" w14:textId="14EABB5D">
            <w:pPr>
              <w:rPr>
                <w:rFonts w:cstheme="minorHAnsi"/>
                <w:b/>
                <w:bCs/>
              </w:rPr>
            </w:pPr>
            <w:r w:rsidRPr="002B3182">
              <w:rPr>
                <w:b/>
                <w:bCs/>
              </w:rPr>
              <w:lastRenderedPageBreak/>
              <w:t>Business/Industry</w:t>
            </w:r>
            <w:r>
              <w:rPr>
                <w:b/>
                <w:bCs/>
              </w:rPr>
              <w:t xml:space="preserve">: </w:t>
            </w:r>
            <w:r w:rsidRPr="00C27CBF" w:rsidR="007A6B62">
              <w:rPr>
                <w:rFonts w:cstheme="minorHAnsi"/>
                <w:b/>
                <w:bCs/>
              </w:rPr>
              <w:t>Local business and industry</w:t>
            </w:r>
          </w:p>
        </w:tc>
        <w:tc>
          <w:tcPr>
            <w:tcW w:w="3020" w:type="dxa"/>
          </w:tcPr>
          <w:p w:rsidRPr="00B903BA" w:rsidR="007A6B62" w:rsidP="00B424E2" w:rsidRDefault="007A6B62" w14:paraId="283EE527" w14:textId="77777777">
            <w:pPr>
              <w:pStyle w:val="ListParagraph"/>
              <w:numPr>
                <w:ilvl w:val="0"/>
                <w:numId w:val="20"/>
              </w:numPr>
              <w:spacing w:after="0"/>
              <w:rPr>
                <w:rFonts w:cstheme="minorHAnsi"/>
                <w:sz w:val="18"/>
                <w:szCs w:val="18"/>
              </w:rPr>
            </w:pPr>
            <w:r w:rsidRPr="00B903BA">
              <w:rPr>
                <w:rFonts w:cstheme="minorHAnsi"/>
                <w:sz w:val="18"/>
                <w:szCs w:val="18"/>
              </w:rPr>
              <w:t>Opportunities for businesses such as creation of jobs and other economic opportunities</w:t>
            </w:r>
          </w:p>
          <w:p w:rsidRPr="00B903BA" w:rsidR="007A6B62" w:rsidP="00B424E2" w:rsidRDefault="007A6B62" w14:paraId="0FE9D752" w14:textId="77777777">
            <w:pPr>
              <w:pStyle w:val="ListParagraph"/>
              <w:numPr>
                <w:ilvl w:val="0"/>
                <w:numId w:val="20"/>
              </w:numPr>
              <w:spacing w:after="0"/>
              <w:rPr>
                <w:rFonts w:cstheme="minorHAnsi"/>
                <w:sz w:val="18"/>
                <w:szCs w:val="18"/>
              </w:rPr>
            </w:pPr>
            <w:r w:rsidRPr="00B903BA">
              <w:rPr>
                <w:rFonts w:cstheme="minorHAnsi"/>
                <w:sz w:val="18"/>
                <w:szCs w:val="18"/>
              </w:rPr>
              <w:t>Changes to/impacts on local amenity, including shoreline community</w:t>
            </w:r>
          </w:p>
          <w:p w:rsidRPr="00B903BA" w:rsidR="007A6B62" w:rsidP="00B424E2" w:rsidRDefault="007A6B62" w14:paraId="18F62993" w14:textId="77777777">
            <w:pPr>
              <w:pStyle w:val="ListParagraph"/>
              <w:numPr>
                <w:ilvl w:val="0"/>
                <w:numId w:val="20"/>
              </w:numPr>
              <w:spacing w:after="0"/>
              <w:rPr>
                <w:rFonts w:cstheme="minorHAnsi"/>
                <w:sz w:val="18"/>
                <w:szCs w:val="18"/>
              </w:rPr>
            </w:pPr>
            <w:r w:rsidRPr="00B903BA">
              <w:rPr>
                <w:rFonts w:cstheme="minorHAnsi"/>
                <w:sz w:val="18"/>
                <w:szCs w:val="18"/>
              </w:rPr>
              <w:t>Project updates, including timelines</w:t>
            </w:r>
          </w:p>
          <w:p w:rsidRPr="00B903BA" w:rsidR="007A6B62" w:rsidP="00B424E2" w:rsidRDefault="007A6B62" w14:paraId="36A5BC80" w14:textId="77777777">
            <w:pPr>
              <w:pStyle w:val="ListParagraph"/>
              <w:numPr>
                <w:ilvl w:val="0"/>
                <w:numId w:val="20"/>
              </w:numPr>
              <w:spacing w:after="0"/>
              <w:rPr>
                <w:rFonts w:cstheme="minorHAnsi"/>
                <w:sz w:val="18"/>
                <w:szCs w:val="18"/>
              </w:rPr>
            </w:pPr>
            <w:r w:rsidRPr="00B903BA">
              <w:rPr>
                <w:rFonts w:cstheme="minorHAnsi"/>
                <w:sz w:val="18"/>
                <w:szCs w:val="18"/>
              </w:rPr>
              <w:t>Expected disruptions or changes to land access</w:t>
            </w:r>
          </w:p>
          <w:p w:rsidRPr="00251DB3" w:rsidR="007A6B62" w:rsidP="00B424E2" w:rsidRDefault="007A6B62" w14:paraId="0F3D5B03" w14:textId="77777777">
            <w:pPr>
              <w:pStyle w:val="ListParagraph"/>
              <w:numPr>
                <w:ilvl w:val="0"/>
                <w:numId w:val="20"/>
              </w:numPr>
              <w:spacing w:after="0"/>
              <w:rPr>
                <w:rFonts w:cstheme="minorHAnsi"/>
                <w:sz w:val="18"/>
                <w:szCs w:val="18"/>
              </w:rPr>
            </w:pPr>
            <w:r w:rsidRPr="00B903BA">
              <w:rPr>
                <w:rFonts w:cstheme="minorHAnsi"/>
                <w:sz w:val="18"/>
                <w:szCs w:val="18"/>
              </w:rPr>
              <w:t>Local impacts on employment and skills availability.</w:t>
            </w:r>
          </w:p>
        </w:tc>
        <w:tc>
          <w:tcPr>
            <w:tcW w:w="3021" w:type="dxa"/>
          </w:tcPr>
          <w:p w:rsidRPr="00B903BA" w:rsidR="007A6B62" w:rsidP="00B424E2" w:rsidRDefault="007A6B62" w14:paraId="3FD933C5" w14:textId="77777777">
            <w:pPr>
              <w:pStyle w:val="ListParagraph"/>
              <w:numPr>
                <w:ilvl w:val="0"/>
                <w:numId w:val="20"/>
              </w:numPr>
              <w:spacing w:after="0"/>
              <w:rPr>
                <w:rFonts w:cstheme="minorHAnsi"/>
                <w:sz w:val="18"/>
                <w:szCs w:val="18"/>
              </w:rPr>
            </w:pPr>
            <w:r w:rsidRPr="00B903BA">
              <w:rPr>
                <w:rFonts w:cstheme="minorHAnsi"/>
                <w:sz w:val="18"/>
                <w:szCs w:val="18"/>
              </w:rPr>
              <w:t>Engagement through Committee for Gippsland (C4G) with 100+ member businesses</w:t>
            </w:r>
          </w:p>
          <w:p w:rsidRPr="00B903BA" w:rsidR="007A6B62" w:rsidP="00B424E2" w:rsidRDefault="007A6B62" w14:paraId="0AA3D074" w14:textId="77777777">
            <w:pPr>
              <w:pStyle w:val="ListParagraph"/>
              <w:numPr>
                <w:ilvl w:val="0"/>
                <w:numId w:val="20"/>
              </w:numPr>
              <w:spacing w:after="0"/>
              <w:rPr>
                <w:sz w:val="18"/>
                <w:szCs w:val="18"/>
              </w:rPr>
            </w:pPr>
            <w:r w:rsidRPr="4591BD2F">
              <w:rPr>
                <w:sz w:val="18"/>
                <w:szCs w:val="18"/>
              </w:rPr>
              <w:t xml:space="preserve">Regular communication with Business forums, such as Gippsland </w:t>
            </w:r>
            <w:r w:rsidRPr="37840162">
              <w:rPr>
                <w:sz w:val="18"/>
                <w:szCs w:val="18"/>
              </w:rPr>
              <w:t>Hydrogen Cluster, Urea</w:t>
            </w:r>
            <w:r w:rsidRPr="4591BD2F">
              <w:rPr>
                <w:sz w:val="18"/>
                <w:szCs w:val="18"/>
              </w:rPr>
              <w:t xml:space="preserve"> from </w:t>
            </w:r>
            <w:r w:rsidRPr="37840162">
              <w:rPr>
                <w:sz w:val="18"/>
                <w:szCs w:val="18"/>
              </w:rPr>
              <w:t>Lignite Smart Specialisation</w:t>
            </w:r>
            <w:r w:rsidRPr="24D5F817">
              <w:rPr>
                <w:sz w:val="18"/>
                <w:szCs w:val="18"/>
              </w:rPr>
              <w:t xml:space="preserve"> (led by </w:t>
            </w:r>
            <w:r w:rsidRPr="43DFB9C9">
              <w:rPr>
                <w:sz w:val="18"/>
                <w:szCs w:val="18"/>
              </w:rPr>
              <w:t>Latrobe</w:t>
            </w:r>
            <w:r w:rsidRPr="24D5F817">
              <w:rPr>
                <w:sz w:val="18"/>
                <w:szCs w:val="18"/>
              </w:rPr>
              <w:t xml:space="preserve"> Valley </w:t>
            </w:r>
            <w:r w:rsidRPr="43DFB9C9">
              <w:rPr>
                <w:sz w:val="18"/>
                <w:szCs w:val="18"/>
              </w:rPr>
              <w:t>Authority),</w:t>
            </w:r>
            <w:r w:rsidRPr="4591BD2F">
              <w:rPr>
                <w:sz w:val="18"/>
                <w:szCs w:val="18"/>
              </w:rPr>
              <w:t xml:space="preserve"> etc</w:t>
            </w:r>
          </w:p>
          <w:p w:rsidRPr="00B903BA" w:rsidR="007A6B62" w:rsidP="00B424E2" w:rsidRDefault="007A6B62" w14:paraId="4980BB58" w14:textId="77777777">
            <w:pPr>
              <w:pStyle w:val="ListParagraph"/>
              <w:numPr>
                <w:ilvl w:val="0"/>
                <w:numId w:val="20"/>
              </w:numPr>
              <w:spacing w:after="0"/>
              <w:rPr>
                <w:rFonts w:cstheme="minorHAnsi"/>
                <w:sz w:val="18"/>
                <w:szCs w:val="18"/>
              </w:rPr>
            </w:pPr>
            <w:r w:rsidRPr="00B903BA">
              <w:rPr>
                <w:rFonts w:cstheme="minorHAnsi"/>
                <w:sz w:val="18"/>
                <w:szCs w:val="18"/>
              </w:rPr>
              <w:t>Business Development groups</w:t>
            </w:r>
          </w:p>
          <w:p w:rsidR="007A6B62" w:rsidP="00B424E2" w:rsidRDefault="007A6B62" w14:paraId="6AA00A90" w14:textId="77777777">
            <w:pPr>
              <w:pStyle w:val="ListParagraph"/>
              <w:numPr>
                <w:ilvl w:val="0"/>
                <w:numId w:val="20"/>
              </w:numPr>
              <w:spacing w:after="0"/>
            </w:pPr>
            <w:r w:rsidRPr="00B903BA">
              <w:rPr>
                <w:rFonts w:cstheme="minorHAnsi"/>
                <w:sz w:val="18"/>
                <w:szCs w:val="18"/>
              </w:rPr>
              <w:t>Engage through existing networks such as</w:t>
            </w:r>
            <w:r>
              <w:rPr>
                <w:rFonts w:cstheme="minorHAnsi"/>
                <w:sz w:val="18"/>
                <w:szCs w:val="18"/>
              </w:rPr>
              <w:t xml:space="preserve"> C4G</w:t>
            </w:r>
            <w:r w:rsidRPr="00B903BA">
              <w:rPr>
                <w:rFonts w:cstheme="minorHAnsi"/>
                <w:sz w:val="18"/>
                <w:szCs w:val="18"/>
              </w:rPr>
              <w:t>, Lions, Rotary Clubs and Gippsland Community Leadership Program.</w:t>
            </w:r>
          </w:p>
        </w:tc>
      </w:tr>
      <w:tr w:rsidRPr="00B903BA" w:rsidR="007A6B62" w:rsidTr="57BE7F23" w14:paraId="01165C72" w14:textId="77777777">
        <w:tc>
          <w:tcPr>
            <w:tcW w:w="3019" w:type="dxa"/>
          </w:tcPr>
          <w:p w:rsidRPr="000A61AC" w:rsidR="007A6B62" w:rsidP="006D4C1E" w:rsidRDefault="007A6B62" w14:paraId="6CC0C27C" w14:textId="77777777">
            <w:pPr>
              <w:rPr>
                <w:rFonts w:cstheme="minorHAnsi"/>
                <w:b/>
                <w:bCs/>
              </w:rPr>
            </w:pPr>
            <w:r w:rsidRPr="000A61AC">
              <w:rPr>
                <w:rFonts w:cstheme="minorHAnsi"/>
                <w:b/>
                <w:bCs/>
              </w:rPr>
              <w:t>Media</w:t>
            </w:r>
          </w:p>
        </w:tc>
        <w:tc>
          <w:tcPr>
            <w:tcW w:w="3020" w:type="dxa"/>
          </w:tcPr>
          <w:p w:rsidRPr="00786CB2" w:rsidR="007A6B62" w:rsidP="00B424E2" w:rsidRDefault="007A6B62" w14:paraId="16511B39" w14:textId="77777777">
            <w:pPr>
              <w:pStyle w:val="ListParagraph"/>
              <w:numPr>
                <w:ilvl w:val="0"/>
                <w:numId w:val="22"/>
              </w:numPr>
              <w:spacing w:after="0"/>
              <w:rPr>
                <w:rFonts w:cstheme="minorHAnsi"/>
              </w:rPr>
            </w:pPr>
            <w:r w:rsidRPr="00B903BA">
              <w:rPr>
                <w:rFonts w:cstheme="minorHAnsi"/>
                <w:sz w:val="18"/>
                <w:szCs w:val="18"/>
              </w:rPr>
              <w:t>Communication with local community, industry and stakeholders.</w:t>
            </w:r>
          </w:p>
          <w:p w:rsidRPr="00B903BA" w:rsidR="007A6B62" w:rsidP="006D4C1E" w:rsidRDefault="007A6B62" w14:paraId="408E2157" w14:textId="77777777">
            <w:pPr>
              <w:pStyle w:val="ListParagraph"/>
              <w:spacing w:after="0"/>
              <w:ind w:left="360"/>
              <w:rPr>
                <w:rFonts w:cstheme="minorHAnsi"/>
              </w:rPr>
            </w:pPr>
          </w:p>
        </w:tc>
        <w:tc>
          <w:tcPr>
            <w:tcW w:w="3021" w:type="dxa"/>
          </w:tcPr>
          <w:p w:rsidRPr="00B903BA" w:rsidR="007A6B62" w:rsidP="00B424E2" w:rsidRDefault="007A6B62" w14:paraId="79A177B9" w14:textId="77777777">
            <w:pPr>
              <w:pStyle w:val="ListParagraph"/>
              <w:numPr>
                <w:ilvl w:val="0"/>
                <w:numId w:val="22"/>
              </w:numPr>
              <w:spacing w:after="0"/>
              <w:rPr>
                <w:sz w:val="18"/>
                <w:szCs w:val="18"/>
              </w:rPr>
            </w:pPr>
            <w:r w:rsidRPr="1E147644">
              <w:rPr>
                <w:sz w:val="18"/>
                <w:szCs w:val="18"/>
              </w:rPr>
              <w:t xml:space="preserve">Public </w:t>
            </w:r>
            <w:r w:rsidRPr="66B0341F">
              <w:rPr>
                <w:sz w:val="18"/>
                <w:szCs w:val="18"/>
              </w:rPr>
              <w:t>notices</w:t>
            </w:r>
          </w:p>
          <w:p w:rsidRPr="00B903BA" w:rsidR="007A6B62" w:rsidP="00B424E2" w:rsidRDefault="007A6B62" w14:paraId="427AEE57" w14:textId="77777777">
            <w:pPr>
              <w:pStyle w:val="ListParagraph"/>
              <w:numPr>
                <w:ilvl w:val="0"/>
                <w:numId w:val="22"/>
              </w:numPr>
              <w:spacing w:after="0"/>
              <w:rPr>
                <w:rFonts w:cstheme="minorHAnsi"/>
              </w:rPr>
            </w:pPr>
            <w:r w:rsidRPr="66B0341F">
              <w:rPr>
                <w:sz w:val="18"/>
                <w:szCs w:val="18"/>
              </w:rPr>
              <w:t>Website</w:t>
            </w:r>
          </w:p>
        </w:tc>
      </w:tr>
      <w:tr w:rsidRPr="00B903BA" w:rsidR="007A6B62" w:rsidTr="57BE7F23" w14:paraId="72D519CA" w14:textId="77777777">
        <w:tc>
          <w:tcPr>
            <w:tcW w:w="3019" w:type="dxa"/>
          </w:tcPr>
          <w:p w:rsidRPr="000A61AC" w:rsidR="007A6B62" w:rsidP="006D4C1E" w:rsidRDefault="007A6B62" w14:paraId="51E536E9" w14:textId="77777777">
            <w:pPr>
              <w:rPr>
                <w:rFonts w:cstheme="minorHAnsi"/>
                <w:b/>
                <w:bCs/>
              </w:rPr>
            </w:pPr>
            <w:r w:rsidRPr="000A61AC">
              <w:rPr>
                <w:rFonts w:cstheme="minorHAnsi"/>
                <w:b/>
                <w:bCs/>
              </w:rPr>
              <w:t>Other interested</w:t>
            </w:r>
          </w:p>
          <w:p w:rsidR="007A6B62" w:rsidP="006D4C1E" w:rsidRDefault="007A6B62" w14:paraId="61787D02" w14:textId="77777777">
            <w:r w:rsidRPr="000A61AC">
              <w:rPr>
                <w:rFonts w:cstheme="minorHAnsi"/>
                <w:b/>
                <w:bCs/>
              </w:rPr>
              <w:t>parties</w:t>
            </w:r>
          </w:p>
        </w:tc>
        <w:tc>
          <w:tcPr>
            <w:tcW w:w="3020" w:type="dxa"/>
          </w:tcPr>
          <w:p w:rsidRPr="00B903BA" w:rsidR="007A6B62" w:rsidP="00B424E2" w:rsidRDefault="007A6B62" w14:paraId="66609E66" w14:textId="77777777">
            <w:pPr>
              <w:pStyle w:val="ListParagraph"/>
              <w:numPr>
                <w:ilvl w:val="0"/>
                <w:numId w:val="21"/>
              </w:numPr>
              <w:spacing w:after="0"/>
              <w:rPr>
                <w:rFonts w:cstheme="minorHAnsi"/>
                <w:sz w:val="18"/>
                <w:szCs w:val="18"/>
              </w:rPr>
            </w:pPr>
            <w:r w:rsidRPr="00B903BA">
              <w:rPr>
                <w:rFonts w:cstheme="minorHAnsi"/>
                <w:sz w:val="18"/>
                <w:szCs w:val="18"/>
              </w:rPr>
              <w:t>Project updates</w:t>
            </w:r>
          </w:p>
          <w:p w:rsidRPr="00B903BA" w:rsidR="007A6B62" w:rsidP="00B424E2" w:rsidRDefault="007A6B62" w14:paraId="23A9A5BE" w14:textId="77777777">
            <w:pPr>
              <w:pStyle w:val="ListParagraph"/>
              <w:numPr>
                <w:ilvl w:val="0"/>
                <w:numId w:val="21"/>
              </w:numPr>
              <w:spacing w:after="0"/>
              <w:rPr>
                <w:rFonts w:cstheme="minorHAnsi"/>
                <w:sz w:val="18"/>
                <w:szCs w:val="18"/>
              </w:rPr>
            </w:pPr>
            <w:r w:rsidRPr="00B903BA">
              <w:rPr>
                <w:rFonts w:cstheme="minorHAnsi"/>
                <w:sz w:val="18"/>
                <w:szCs w:val="18"/>
              </w:rPr>
              <w:t>Scientific findings</w:t>
            </w:r>
          </w:p>
          <w:p w:rsidRPr="00B903BA" w:rsidR="007A6B62" w:rsidP="00B424E2" w:rsidRDefault="007A6B62" w14:paraId="3E483913" w14:textId="77777777">
            <w:pPr>
              <w:pStyle w:val="ListParagraph"/>
              <w:numPr>
                <w:ilvl w:val="0"/>
                <w:numId w:val="21"/>
              </w:numPr>
              <w:spacing w:after="0"/>
              <w:rPr>
                <w:rFonts w:cstheme="minorHAnsi"/>
              </w:rPr>
            </w:pPr>
            <w:r w:rsidRPr="00B903BA">
              <w:rPr>
                <w:rFonts w:cstheme="minorHAnsi"/>
                <w:sz w:val="18"/>
                <w:szCs w:val="18"/>
              </w:rPr>
              <w:t>Timing of project development.</w:t>
            </w:r>
          </w:p>
        </w:tc>
        <w:tc>
          <w:tcPr>
            <w:tcW w:w="3021" w:type="dxa"/>
          </w:tcPr>
          <w:p w:rsidRPr="00B903BA" w:rsidR="007A6B62" w:rsidP="00B424E2" w:rsidRDefault="007A6B62" w14:paraId="73C25994" w14:textId="77777777">
            <w:pPr>
              <w:pStyle w:val="ListParagraph"/>
              <w:numPr>
                <w:ilvl w:val="0"/>
                <w:numId w:val="21"/>
              </w:numPr>
              <w:spacing w:after="0"/>
              <w:rPr>
                <w:rFonts w:cstheme="minorHAnsi"/>
                <w:sz w:val="18"/>
                <w:szCs w:val="18"/>
              </w:rPr>
            </w:pPr>
            <w:r w:rsidRPr="00B903BA">
              <w:rPr>
                <w:rFonts w:cstheme="minorHAnsi"/>
                <w:sz w:val="18"/>
                <w:szCs w:val="18"/>
              </w:rPr>
              <w:t>e</w:t>
            </w:r>
            <w:r w:rsidRPr="00B903BA">
              <w:rPr>
                <w:rFonts w:ascii="Cambria Math" w:hAnsi="Cambria Math" w:cs="Cambria Math"/>
                <w:sz w:val="18"/>
                <w:szCs w:val="18"/>
              </w:rPr>
              <w:t>‑</w:t>
            </w:r>
            <w:r w:rsidRPr="00B903BA">
              <w:rPr>
                <w:rFonts w:cstheme="minorHAnsi"/>
                <w:sz w:val="18"/>
                <w:szCs w:val="18"/>
              </w:rPr>
              <w:t>Newsletter</w:t>
            </w:r>
          </w:p>
          <w:p w:rsidRPr="00B903BA" w:rsidR="007A6B62" w:rsidP="00B424E2" w:rsidRDefault="007A6B62" w14:paraId="01F36E24" w14:textId="77777777">
            <w:pPr>
              <w:pStyle w:val="ListParagraph"/>
              <w:numPr>
                <w:ilvl w:val="0"/>
                <w:numId w:val="21"/>
              </w:numPr>
              <w:spacing w:after="0"/>
              <w:rPr>
                <w:rFonts w:cstheme="minorHAnsi"/>
                <w:sz w:val="18"/>
                <w:szCs w:val="18"/>
              </w:rPr>
            </w:pPr>
            <w:r w:rsidRPr="00B903BA">
              <w:rPr>
                <w:rFonts w:cstheme="minorHAnsi"/>
                <w:sz w:val="18"/>
                <w:szCs w:val="18"/>
              </w:rPr>
              <w:t xml:space="preserve">Dedicated </w:t>
            </w:r>
            <w:r>
              <w:rPr>
                <w:rFonts w:cstheme="minorHAnsi"/>
                <w:sz w:val="18"/>
                <w:szCs w:val="18"/>
              </w:rPr>
              <w:t>approvals website content</w:t>
            </w:r>
            <w:r w:rsidRPr="00B903BA">
              <w:rPr>
                <w:rFonts w:cstheme="minorHAnsi"/>
                <w:szCs w:val="18"/>
              </w:rPr>
              <w:t>.</w:t>
            </w:r>
          </w:p>
        </w:tc>
      </w:tr>
    </w:tbl>
    <w:p w:rsidR="0097284B" w:rsidP="0097284B" w:rsidRDefault="0097284B" w14:paraId="744B5BDC" w14:textId="77777777"/>
    <w:p w:rsidR="0097284B" w:rsidP="00B424E2" w:rsidRDefault="0097284B" w14:paraId="0A0FF30C" w14:textId="77777777">
      <w:pPr>
        <w:pStyle w:val="Heading1"/>
      </w:pPr>
      <w:bookmarkStart w:name="_Toc139284541" w:id="76"/>
      <w:bookmarkStart w:name="_Toc142037321" w:id="77"/>
      <w:r>
        <w:lastRenderedPageBreak/>
        <w:t>Consultation approach</w:t>
      </w:r>
      <w:bookmarkEnd w:id="76"/>
      <w:bookmarkEnd w:id="77"/>
    </w:p>
    <w:p w:rsidR="00347E86" w:rsidP="00B424E2" w:rsidRDefault="00347E86" w14:paraId="10D8CA2D" w14:textId="77777777">
      <w:pPr>
        <w:pStyle w:val="Heading2"/>
      </w:pPr>
      <w:bookmarkStart w:name="_Toc139284542" w:id="78"/>
      <w:bookmarkStart w:name="_Toc142037322" w:id="79"/>
      <w:r>
        <w:t>CarbonNet’s commitment to engagement</w:t>
      </w:r>
      <w:bookmarkEnd w:id="78"/>
      <w:bookmarkEnd w:id="79"/>
    </w:p>
    <w:p w:rsidR="007A6B62" w:rsidP="007A6B62" w:rsidRDefault="007A6B62" w14:paraId="67D0D2C6" w14:textId="4B19CC49">
      <w:pPr>
        <w:pStyle w:val="BodyText"/>
        <w:rPr>
          <w:rFonts w:ascii="Arial" w:hAnsi="Arial" w:eastAsia="Times New Roman" w:cs="Times New Roman"/>
          <w:color w:val="212121" w:themeColor="text1"/>
          <w:szCs w:val="20"/>
          <w:lang w:val="en-AU"/>
        </w:rPr>
      </w:pPr>
      <w:r w:rsidRPr="00267CCE">
        <w:rPr>
          <w:rFonts w:ascii="Arial" w:hAnsi="Arial" w:eastAsia="Times New Roman" w:cs="Times New Roman"/>
          <w:color w:val="212121" w:themeColor="text1"/>
          <w:szCs w:val="20"/>
          <w:lang w:val="en-AU"/>
        </w:rPr>
        <w:t>CarbonNet is committed to clear and transparent communications with landowners and occupiers</w:t>
      </w:r>
      <w:r w:rsidR="00B45B97">
        <w:rPr>
          <w:rFonts w:ascii="Arial" w:hAnsi="Arial" w:eastAsia="Times New Roman" w:cs="Times New Roman"/>
          <w:color w:val="212121" w:themeColor="text1"/>
          <w:szCs w:val="20"/>
          <w:lang w:val="en-AU"/>
        </w:rPr>
        <w:t xml:space="preserve"> and </w:t>
      </w:r>
      <w:r w:rsidR="000069FA">
        <w:rPr>
          <w:rFonts w:ascii="Arial" w:hAnsi="Arial" w:eastAsia="Times New Roman" w:cs="Times New Roman"/>
          <w:color w:val="212121" w:themeColor="text1"/>
          <w:szCs w:val="20"/>
          <w:lang w:val="en-AU"/>
        </w:rPr>
        <w:t xml:space="preserve">other </w:t>
      </w:r>
      <w:r w:rsidR="003B351F">
        <w:rPr>
          <w:rFonts w:ascii="Arial" w:hAnsi="Arial" w:eastAsia="Times New Roman" w:cs="Times New Roman"/>
          <w:color w:val="212121" w:themeColor="text1"/>
          <w:szCs w:val="20"/>
          <w:lang w:val="en-AU"/>
        </w:rPr>
        <w:t xml:space="preserve">identified </w:t>
      </w:r>
      <w:r w:rsidR="00CC7733">
        <w:rPr>
          <w:rFonts w:ascii="Arial" w:hAnsi="Arial" w:eastAsia="Times New Roman" w:cs="Times New Roman"/>
          <w:color w:val="212121" w:themeColor="text1"/>
          <w:szCs w:val="20"/>
          <w:lang w:val="en-AU"/>
        </w:rPr>
        <w:t>stakeholders</w:t>
      </w:r>
      <w:r w:rsidRPr="00267CCE">
        <w:rPr>
          <w:rFonts w:ascii="Arial" w:hAnsi="Arial" w:eastAsia="Times New Roman" w:cs="Times New Roman"/>
          <w:color w:val="212121" w:themeColor="text1"/>
          <w:szCs w:val="20"/>
          <w:lang w:val="en-AU"/>
        </w:rPr>
        <w:t xml:space="preserve">. It is the project’s responsibility to ensure </w:t>
      </w:r>
      <w:r w:rsidR="00B53EAD">
        <w:rPr>
          <w:rFonts w:ascii="Arial" w:hAnsi="Arial" w:eastAsia="Times New Roman" w:cs="Times New Roman"/>
          <w:color w:val="212121" w:themeColor="text1"/>
          <w:szCs w:val="20"/>
          <w:lang w:val="en-AU"/>
        </w:rPr>
        <w:t xml:space="preserve">identified </w:t>
      </w:r>
      <w:r w:rsidR="000069FA">
        <w:rPr>
          <w:rFonts w:ascii="Arial" w:hAnsi="Arial" w:eastAsia="Times New Roman" w:cs="Times New Roman"/>
          <w:color w:val="212121" w:themeColor="text1"/>
          <w:szCs w:val="20"/>
          <w:lang w:val="en-AU"/>
        </w:rPr>
        <w:t>stakeholders, such as</w:t>
      </w:r>
      <w:r w:rsidRPr="00267CCE">
        <w:rPr>
          <w:rFonts w:ascii="Arial" w:hAnsi="Arial" w:eastAsia="Times New Roman" w:cs="Times New Roman"/>
          <w:color w:val="212121" w:themeColor="text1"/>
          <w:szCs w:val="20"/>
          <w:lang w:val="en-AU"/>
        </w:rPr>
        <w:t xml:space="preserve"> landowners and occupiers</w:t>
      </w:r>
      <w:r w:rsidR="000069FA">
        <w:rPr>
          <w:rFonts w:ascii="Arial" w:hAnsi="Arial" w:eastAsia="Times New Roman" w:cs="Times New Roman"/>
          <w:color w:val="212121" w:themeColor="text1"/>
          <w:szCs w:val="20"/>
          <w:lang w:val="en-AU"/>
        </w:rPr>
        <w:t>,</w:t>
      </w:r>
      <w:r w:rsidRPr="00267CCE">
        <w:rPr>
          <w:rFonts w:ascii="Arial" w:hAnsi="Arial" w:eastAsia="Times New Roman" w:cs="Times New Roman"/>
          <w:color w:val="212121" w:themeColor="text1"/>
          <w:szCs w:val="20"/>
          <w:lang w:val="en-AU"/>
        </w:rPr>
        <w:t xml:space="preserve"> have an appropriate understanding of the requirements and potential impacts of the construction and operation of the proposed pipeline</w:t>
      </w:r>
      <w:r>
        <w:rPr>
          <w:rFonts w:ascii="Arial" w:hAnsi="Arial" w:eastAsia="Times New Roman" w:cs="Times New Roman"/>
          <w:color w:val="212121" w:themeColor="text1"/>
          <w:szCs w:val="20"/>
          <w:lang w:val="en-AU"/>
        </w:rPr>
        <w:t>.</w:t>
      </w:r>
    </w:p>
    <w:p w:rsidR="00347E86" w:rsidP="00347E86" w:rsidRDefault="007A6B62" w14:paraId="26C0DA13" w14:textId="561FA7AF">
      <w:r w:rsidDel="009F29FB">
        <w:t>CarbonNet</w:t>
      </w:r>
      <w:r w:rsidR="00B24F61">
        <w:t xml:space="preserve">’s consultation approach </w:t>
      </w:r>
      <w:r>
        <w:t>is</w:t>
      </w:r>
      <w:r w:rsidRPr="006B5A65">
        <w:t xml:space="preserve"> </w:t>
      </w:r>
      <w:r>
        <w:t xml:space="preserve">aligned with </w:t>
      </w:r>
      <w:r w:rsidRPr="006B5A65">
        <w:t>the NOPSEMA ‘Consultation in the course of preparing an environment plan’</w:t>
      </w:r>
      <w:r>
        <w:t xml:space="preserve"> </w:t>
      </w:r>
      <w:r w:rsidRPr="006B5A65">
        <w:t>Guideline</w:t>
      </w:r>
      <w:r>
        <w:t xml:space="preserve"> (</w:t>
      </w:r>
      <w:r w:rsidRPr="006B5A65">
        <w:t>May 2023</w:t>
      </w:r>
      <w:r>
        <w:t>).</w:t>
      </w:r>
      <w:r w:rsidRPr="006B5A65">
        <w:t xml:space="preserve"> Note that this guideline supplements NOPSEMA’s Environment Plan Assessment Policy, Environment Plan Decision Making Guidelines and Environment Plan Content Requirements Guidance Note.</w:t>
      </w:r>
    </w:p>
    <w:p w:rsidR="00347E86" w:rsidP="00B424E2" w:rsidRDefault="00347E86" w14:paraId="4F7AD3E2" w14:textId="77777777">
      <w:pPr>
        <w:pStyle w:val="Heading2"/>
      </w:pPr>
      <w:bookmarkStart w:name="_Toc139284543" w:id="80"/>
      <w:bookmarkStart w:name="_Toc142037323" w:id="81"/>
      <w:r>
        <w:t>Consultation objectives</w:t>
      </w:r>
      <w:bookmarkEnd w:id="80"/>
      <w:bookmarkEnd w:id="81"/>
    </w:p>
    <w:p w:rsidR="007A6B62" w:rsidP="007A6B62" w:rsidRDefault="007A6B62" w14:paraId="361F5BCB" w14:textId="5D70EEF3">
      <w:r>
        <w:t>CarbonNet’s planned consultation process considers aspects of land management, traditional use, economic development and, as per the NOPSEMA guideline</w:t>
      </w:r>
      <w:r w:rsidR="00997EF6">
        <w:t xml:space="preserve"> referenced above</w:t>
      </w:r>
      <w:r>
        <w:t xml:space="preserve">, is consistent with </w:t>
      </w:r>
      <w:r w:rsidR="00E85AE4">
        <w:t xml:space="preserve">the principles of </w:t>
      </w:r>
      <w:r>
        <w:t>ecologically sustainable development.</w:t>
      </w:r>
    </w:p>
    <w:p w:rsidR="007A6B62" w:rsidP="007A6B62" w:rsidRDefault="007A6B62" w14:paraId="6C115AA7" w14:textId="4B1358F5">
      <w:r>
        <w:t xml:space="preserve">The consultation objectives of </w:t>
      </w:r>
      <w:r w:rsidR="007A2429">
        <w:rPr>
          <w:rFonts w:cstheme="minorHAnsi"/>
          <w:szCs w:val="18"/>
        </w:rPr>
        <w:t>the CarbonNet</w:t>
      </w:r>
      <w:r w:rsidRPr="000916E5" w:rsidR="007A2429">
        <w:rPr>
          <w:rFonts w:cstheme="minorHAnsi"/>
          <w:szCs w:val="18"/>
        </w:rPr>
        <w:t xml:space="preserve"> </w:t>
      </w:r>
      <w:r w:rsidR="007A2429">
        <w:rPr>
          <w:rFonts w:cstheme="minorHAnsi"/>
          <w:szCs w:val="18"/>
        </w:rPr>
        <w:t>project</w:t>
      </w:r>
      <w:r>
        <w:t xml:space="preserve"> are to:</w:t>
      </w:r>
    </w:p>
    <w:p w:rsidR="002E4182" w:rsidP="00B424E2" w:rsidRDefault="007539F3" w14:paraId="1A9428BC" w14:textId="240493A6">
      <w:pPr>
        <w:pStyle w:val="ListParagraph"/>
        <w:numPr>
          <w:ilvl w:val="0"/>
          <w:numId w:val="23"/>
        </w:numPr>
        <w:rPr>
          <w:sz w:val="18"/>
          <w:szCs w:val="18"/>
        </w:rPr>
      </w:pPr>
      <w:r>
        <w:rPr>
          <w:sz w:val="18"/>
          <w:szCs w:val="18"/>
        </w:rPr>
        <w:t xml:space="preserve">Apply a </w:t>
      </w:r>
      <w:r w:rsidR="00026B0D">
        <w:rPr>
          <w:sz w:val="18"/>
          <w:szCs w:val="18"/>
        </w:rPr>
        <w:t xml:space="preserve">clear </w:t>
      </w:r>
      <w:r w:rsidR="00820F9B">
        <w:rPr>
          <w:sz w:val="18"/>
          <w:szCs w:val="18"/>
        </w:rPr>
        <w:t xml:space="preserve">process to </w:t>
      </w:r>
      <w:r w:rsidR="007D5A59">
        <w:rPr>
          <w:sz w:val="18"/>
          <w:szCs w:val="18"/>
        </w:rPr>
        <w:t xml:space="preserve">identify </w:t>
      </w:r>
      <w:r w:rsidR="002E4182">
        <w:rPr>
          <w:sz w:val="18"/>
          <w:szCs w:val="18"/>
        </w:rPr>
        <w:t>relevant persons</w:t>
      </w:r>
      <w:r w:rsidRPr="1F42CEF1" w:rsidR="00303265">
        <w:rPr>
          <w:sz w:val="18"/>
          <w:szCs w:val="18"/>
        </w:rPr>
        <w:t>/</w:t>
      </w:r>
      <w:r w:rsidRPr="2DD41FA8" w:rsidR="00303265">
        <w:rPr>
          <w:sz w:val="18"/>
          <w:szCs w:val="18"/>
        </w:rPr>
        <w:t>stakeholders</w:t>
      </w:r>
      <w:r w:rsidR="009E26DB">
        <w:rPr>
          <w:sz w:val="18"/>
          <w:szCs w:val="18"/>
        </w:rPr>
        <w:t xml:space="preserve">, such as those </w:t>
      </w:r>
      <w:r w:rsidR="00343D87">
        <w:rPr>
          <w:sz w:val="18"/>
          <w:szCs w:val="18"/>
        </w:rPr>
        <w:t xml:space="preserve">whose functions, interests or activities may be </w:t>
      </w:r>
      <w:r w:rsidR="00A96B6C">
        <w:rPr>
          <w:sz w:val="18"/>
          <w:szCs w:val="18"/>
        </w:rPr>
        <w:t xml:space="preserve">directly impacted </w:t>
      </w:r>
      <w:r w:rsidR="006914C0">
        <w:rPr>
          <w:sz w:val="18"/>
          <w:szCs w:val="18"/>
        </w:rPr>
        <w:t>by the project’s activities</w:t>
      </w:r>
      <w:r w:rsidR="002E4182">
        <w:rPr>
          <w:sz w:val="18"/>
          <w:szCs w:val="18"/>
        </w:rPr>
        <w:t>.</w:t>
      </w:r>
    </w:p>
    <w:p w:rsidRPr="00312EB5" w:rsidR="007A6B62" w:rsidP="00B424E2" w:rsidRDefault="007A6B62" w14:paraId="70CFA5B0" w14:textId="5C444F7E">
      <w:pPr>
        <w:pStyle w:val="ListParagraph"/>
        <w:numPr>
          <w:ilvl w:val="0"/>
          <w:numId w:val="23"/>
        </w:numPr>
        <w:rPr>
          <w:sz w:val="18"/>
          <w:szCs w:val="18"/>
        </w:rPr>
      </w:pPr>
      <w:r w:rsidRPr="00312EB5">
        <w:rPr>
          <w:sz w:val="18"/>
          <w:szCs w:val="18"/>
        </w:rPr>
        <w:t>Provide a planned, consistent and professional approach to stakeholder consultation that considers local preferences</w:t>
      </w:r>
      <w:r w:rsidR="0055507B">
        <w:rPr>
          <w:sz w:val="18"/>
          <w:szCs w:val="18"/>
        </w:rPr>
        <w:t xml:space="preserve">, people and communities, </w:t>
      </w:r>
      <w:r w:rsidR="00841AB0">
        <w:rPr>
          <w:sz w:val="18"/>
          <w:szCs w:val="18"/>
        </w:rPr>
        <w:t>the heritage</w:t>
      </w:r>
      <w:r w:rsidR="001F282F">
        <w:rPr>
          <w:sz w:val="18"/>
          <w:szCs w:val="18"/>
        </w:rPr>
        <w:t xml:space="preserve"> value of places and their cultural and social features which may be affected by project activities</w:t>
      </w:r>
    </w:p>
    <w:p w:rsidR="00A57455" w:rsidP="00A57455" w:rsidRDefault="007A6B62" w14:paraId="3C812444" w14:textId="3AC5901C">
      <w:pPr>
        <w:pStyle w:val="ListParagraph"/>
        <w:numPr>
          <w:ilvl w:val="0"/>
          <w:numId w:val="23"/>
        </w:numPr>
        <w:rPr>
          <w:sz w:val="18"/>
          <w:szCs w:val="18"/>
        </w:rPr>
      </w:pPr>
      <w:r w:rsidRPr="00312EB5">
        <w:rPr>
          <w:sz w:val="18"/>
          <w:szCs w:val="18"/>
        </w:rPr>
        <w:t xml:space="preserve">Engage with landowners, occupiers and adjacent land uses to </w:t>
      </w:r>
      <w:r w:rsidR="00A57455">
        <w:rPr>
          <w:sz w:val="18"/>
          <w:szCs w:val="18"/>
        </w:rPr>
        <w:t xml:space="preserve">understand </w:t>
      </w:r>
      <w:r w:rsidRPr="00344429" w:rsidR="0068096A">
        <w:rPr>
          <w:sz w:val="18"/>
          <w:szCs w:val="18"/>
        </w:rPr>
        <w:t xml:space="preserve">the </w:t>
      </w:r>
      <w:r w:rsidRPr="00344429" w:rsidR="00DB4E6F">
        <w:rPr>
          <w:sz w:val="18"/>
          <w:szCs w:val="18"/>
        </w:rPr>
        <w:t xml:space="preserve">land, health, safety, and </w:t>
      </w:r>
      <w:r w:rsidRPr="00344429" w:rsidR="00A57455">
        <w:rPr>
          <w:sz w:val="18"/>
          <w:szCs w:val="18"/>
        </w:rPr>
        <w:t>environmental impacts and risks that would otherwise not be known, except through an appropriate</w:t>
      </w:r>
      <w:r w:rsidR="00A57455">
        <w:rPr>
          <w:sz w:val="18"/>
          <w:szCs w:val="18"/>
        </w:rPr>
        <w:t xml:space="preserve"> consultation process</w:t>
      </w:r>
    </w:p>
    <w:p w:rsidRPr="00312EB5" w:rsidR="007A6B62" w:rsidP="00B424E2" w:rsidRDefault="005A58B5" w14:paraId="691435DD" w14:textId="0AC782C3">
      <w:pPr>
        <w:pStyle w:val="ListParagraph"/>
        <w:numPr>
          <w:ilvl w:val="0"/>
          <w:numId w:val="23"/>
        </w:numPr>
        <w:rPr>
          <w:sz w:val="18"/>
          <w:szCs w:val="18"/>
        </w:rPr>
      </w:pPr>
      <w:r>
        <w:rPr>
          <w:sz w:val="18"/>
          <w:szCs w:val="18"/>
        </w:rPr>
        <w:t xml:space="preserve">Use consultation to </w:t>
      </w:r>
      <w:r w:rsidRPr="00312EB5" w:rsidR="007A6B62">
        <w:rPr>
          <w:sz w:val="18"/>
          <w:szCs w:val="18"/>
        </w:rPr>
        <w:t>inform proposal and environmental assessments</w:t>
      </w:r>
    </w:p>
    <w:p w:rsidRPr="00312EB5" w:rsidR="007A6B62" w:rsidP="00B424E2" w:rsidRDefault="007A6B62" w14:paraId="476352E6" w14:textId="77777777">
      <w:pPr>
        <w:pStyle w:val="ListParagraph"/>
        <w:numPr>
          <w:ilvl w:val="0"/>
          <w:numId w:val="23"/>
        </w:numPr>
        <w:rPr>
          <w:sz w:val="18"/>
          <w:szCs w:val="18"/>
        </w:rPr>
      </w:pPr>
      <w:r w:rsidRPr="00312EB5">
        <w:rPr>
          <w:sz w:val="18"/>
          <w:szCs w:val="18"/>
        </w:rPr>
        <w:t>Communicate pipeline licence requirements and consultation opportunities using plain English, HTML content or an identified individual alternative preference (e.g.</w:t>
      </w:r>
      <w:r w:rsidRPr="56FF29DD">
        <w:rPr>
          <w:sz w:val="18"/>
          <w:szCs w:val="18"/>
        </w:rPr>
        <w:t xml:space="preserve"> </w:t>
      </w:r>
      <w:r w:rsidRPr="00312EB5">
        <w:rPr>
          <w:sz w:val="18"/>
          <w:szCs w:val="18"/>
        </w:rPr>
        <w:t>AUSLAN or interpreter)</w:t>
      </w:r>
    </w:p>
    <w:p w:rsidRPr="00312EB5" w:rsidR="007A6B62" w:rsidP="00B424E2" w:rsidRDefault="007A6B62" w14:paraId="487025CF" w14:textId="77777777">
      <w:pPr>
        <w:pStyle w:val="ListParagraph"/>
        <w:numPr>
          <w:ilvl w:val="0"/>
          <w:numId w:val="23"/>
        </w:numPr>
        <w:rPr>
          <w:sz w:val="18"/>
          <w:szCs w:val="18"/>
        </w:rPr>
      </w:pPr>
      <w:r w:rsidRPr="00312EB5">
        <w:rPr>
          <w:sz w:val="18"/>
          <w:szCs w:val="18"/>
        </w:rPr>
        <w:t>Continue to learn from consultation activities by proactively identifying and responding to community and stakeholder interactions and issues</w:t>
      </w:r>
    </w:p>
    <w:p w:rsidRPr="00312EB5" w:rsidR="007A6B62" w:rsidP="00B424E2" w:rsidRDefault="007A6B62" w14:paraId="11675164" w14:textId="77777777">
      <w:pPr>
        <w:pStyle w:val="ListParagraph"/>
        <w:numPr>
          <w:ilvl w:val="0"/>
          <w:numId w:val="23"/>
        </w:numPr>
        <w:rPr>
          <w:sz w:val="18"/>
          <w:szCs w:val="18"/>
        </w:rPr>
      </w:pPr>
      <w:r w:rsidRPr="00312EB5">
        <w:rPr>
          <w:sz w:val="18"/>
          <w:szCs w:val="18"/>
        </w:rPr>
        <w:t>Value engagement, ensuring that all stakeholders are consulted in an open, honest and respectful way and use consultative methods and privacy controls that are appropriate to each stakeholder</w:t>
      </w:r>
    </w:p>
    <w:p w:rsidRPr="00312EB5" w:rsidR="007A6B62" w:rsidP="00B424E2" w:rsidRDefault="007A6B62" w14:paraId="43AA1EFA" w14:textId="77777777">
      <w:pPr>
        <w:pStyle w:val="ListParagraph"/>
        <w:numPr>
          <w:ilvl w:val="0"/>
          <w:numId w:val="23"/>
        </w:numPr>
        <w:rPr>
          <w:sz w:val="18"/>
          <w:szCs w:val="18"/>
        </w:rPr>
      </w:pPr>
      <w:r w:rsidRPr="00312EB5">
        <w:rPr>
          <w:sz w:val="18"/>
          <w:szCs w:val="18"/>
        </w:rPr>
        <w:t>Provide and promote opportunities for communities and stakeholders to meaningfully contribute to project decisions and technical studies that impact them</w:t>
      </w:r>
    </w:p>
    <w:p w:rsidRPr="00312EB5" w:rsidR="007A6B62" w:rsidP="00B424E2" w:rsidRDefault="007A6B62" w14:paraId="707338C1" w14:textId="77777777">
      <w:pPr>
        <w:pStyle w:val="ListParagraph"/>
        <w:numPr>
          <w:ilvl w:val="0"/>
          <w:numId w:val="23"/>
        </w:numPr>
        <w:rPr>
          <w:sz w:val="18"/>
          <w:szCs w:val="18"/>
        </w:rPr>
      </w:pPr>
      <w:r w:rsidRPr="00312EB5">
        <w:rPr>
          <w:sz w:val="18"/>
          <w:szCs w:val="18"/>
        </w:rPr>
        <w:t>Strengthen relationships with communities and stakeholders to foster trust, awareness and understanding of CarbonNet</w:t>
      </w:r>
    </w:p>
    <w:p w:rsidRPr="00312EB5" w:rsidR="007A6B62" w:rsidP="00B424E2" w:rsidRDefault="007A6B62" w14:paraId="0F553F73" w14:textId="40487E5A">
      <w:pPr>
        <w:pStyle w:val="ListParagraph"/>
        <w:numPr>
          <w:ilvl w:val="0"/>
          <w:numId w:val="23"/>
        </w:numPr>
        <w:rPr>
          <w:sz w:val="18"/>
          <w:szCs w:val="18"/>
        </w:rPr>
      </w:pPr>
      <w:r w:rsidRPr="00312EB5">
        <w:rPr>
          <w:sz w:val="18"/>
          <w:szCs w:val="18"/>
        </w:rPr>
        <w:t xml:space="preserve">Understand community and stakeholder concerns and demonstrate how these have been addressed throughout the development of </w:t>
      </w:r>
      <w:r w:rsidRPr="00547596" w:rsidR="00547596">
        <w:rPr>
          <w:rFonts w:cstheme="minorHAnsi"/>
          <w:sz w:val="18"/>
          <w:szCs w:val="18"/>
        </w:rPr>
        <w:t xml:space="preserve">the CarbonNet project </w:t>
      </w:r>
      <w:r w:rsidRPr="00312EB5">
        <w:rPr>
          <w:sz w:val="18"/>
          <w:szCs w:val="18"/>
        </w:rPr>
        <w:t>proposal, technical studies and the Pipeline Licence application process</w:t>
      </w:r>
    </w:p>
    <w:p w:rsidRPr="00312EB5" w:rsidR="007A6B62" w:rsidP="00B424E2" w:rsidRDefault="007A6B62" w14:paraId="546FD1A7" w14:textId="3E8B6154">
      <w:pPr>
        <w:pStyle w:val="ListParagraph"/>
        <w:numPr>
          <w:ilvl w:val="0"/>
          <w:numId w:val="23"/>
        </w:numPr>
        <w:rPr>
          <w:sz w:val="18"/>
          <w:szCs w:val="18"/>
        </w:rPr>
      </w:pPr>
      <w:r w:rsidRPr="00312EB5">
        <w:rPr>
          <w:sz w:val="18"/>
          <w:szCs w:val="18"/>
        </w:rPr>
        <w:t xml:space="preserve">Work to regulatory reporting requirements, ensuring all consultation with landowners and occupiers and </w:t>
      </w:r>
      <w:r w:rsidR="00254611">
        <w:rPr>
          <w:sz w:val="18"/>
          <w:szCs w:val="18"/>
        </w:rPr>
        <w:t>other relevant persons</w:t>
      </w:r>
      <w:r w:rsidRPr="00312EB5">
        <w:rPr>
          <w:sz w:val="18"/>
          <w:szCs w:val="18"/>
        </w:rPr>
        <w:t>, is recorded</w:t>
      </w:r>
      <w:r>
        <w:rPr>
          <w:sz w:val="18"/>
          <w:szCs w:val="18"/>
        </w:rPr>
        <w:t xml:space="preserve"> in Consultation Manager.</w:t>
      </w:r>
    </w:p>
    <w:p w:rsidR="007A6B62" w:rsidP="00B424E2" w:rsidRDefault="007A6B62" w14:paraId="60CADA51" w14:textId="77777777">
      <w:pPr>
        <w:pStyle w:val="ListParagraph"/>
        <w:numPr>
          <w:ilvl w:val="0"/>
          <w:numId w:val="23"/>
        </w:numPr>
        <w:rPr>
          <w:sz w:val="18"/>
          <w:szCs w:val="18"/>
        </w:rPr>
      </w:pPr>
      <w:r w:rsidRPr="00312EB5">
        <w:rPr>
          <w:sz w:val="18"/>
          <w:szCs w:val="18"/>
        </w:rPr>
        <w:t>Meet the statutory requirements of all relevant legislation.</w:t>
      </w:r>
    </w:p>
    <w:p w:rsidR="00347E86" w:rsidP="00B424E2" w:rsidRDefault="00347E86" w14:paraId="15CF9D40" w14:textId="77777777">
      <w:pPr>
        <w:pStyle w:val="Heading2"/>
      </w:pPr>
      <w:bookmarkStart w:name="_Toc139284544" w:id="82"/>
      <w:bookmarkStart w:name="_Toc142037324" w:id="83"/>
      <w:r>
        <w:t>Principles of consultation</w:t>
      </w:r>
      <w:bookmarkEnd w:id="82"/>
      <w:bookmarkEnd w:id="83"/>
    </w:p>
    <w:p w:rsidR="007A6B62" w:rsidP="007A6B62" w:rsidRDefault="007A6B62" w14:paraId="58D061D0" w14:textId="77777777">
      <w:r>
        <w:t>CarbonNet also works within the Public Engagement Framework 2021</w:t>
      </w:r>
      <w:r>
        <w:rPr>
          <w:rFonts w:ascii="Cambria Math" w:hAnsi="Cambria Math" w:cs="Cambria Math"/>
        </w:rPr>
        <w:t>‑</w:t>
      </w:r>
      <w:r>
        <w:t>2025, which provides a guide to engagement and best practice. The framework builds on the values and standards developed by the International Association of Public Participation (IAP2). This Plan also reflects industry best practice and has been prepared in line with the research and resources provided by the IAP2, the Next Generation Engagement Program (</w:t>
      </w:r>
      <w:hyperlink w:history="1" r:id="rId17">
        <w:r w:rsidRPr="00273AF5">
          <w:rPr>
            <w:rStyle w:val="Hyperlink"/>
            <w:rFonts w:eastAsiaTheme="majorEastAsia"/>
          </w:rPr>
          <w:t>www.nextgenengagement.org</w:t>
        </w:r>
      </w:hyperlink>
      <w:r>
        <w:t>) and the Australian Pipelines and Gas Association’s Guidelines for Stakeholder Engagement 2015 (</w:t>
      </w:r>
      <w:hyperlink w:history="1" r:id="rId18">
        <w:r w:rsidRPr="00273AF5">
          <w:rPr>
            <w:rStyle w:val="Hyperlink"/>
            <w:rFonts w:eastAsiaTheme="majorEastAsia"/>
          </w:rPr>
          <w:t>www.apga.org</w:t>
        </w:r>
      </w:hyperlink>
      <w:r>
        <w:t xml:space="preserve">). </w:t>
      </w:r>
    </w:p>
    <w:p w:rsidR="007A6B62" w:rsidP="007A6B62" w:rsidRDefault="007A6B62" w14:paraId="4D453FEE" w14:textId="77777777">
      <w:r>
        <w:lastRenderedPageBreak/>
        <w:t>Public Engagement Framework 2021</w:t>
      </w:r>
      <w:r>
        <w:rPr>
          <w:rFonts w:ascii="Cambria Math" w:hAnsi="Cambria Math" w:cs="Cambria Math"/>
        </w:rPr>
        <w:t>‑</w:t>
      </w:r>
      <w:r>
        <w:t>2025 principles:</w:t>
      </w:r>
    </w:p>
    <w:p w:rsidRPr="00312EB5" w:rsidR="007A6B62" w:rsidP="00B424E2" w:rsidRDefault="007A6B62" w14:paraId="74B25F5B" w14:textId="77777777">
      <w:pPr>
        <w:pStyle w:val="ListParagraph"/>
        <w:numPr>
          <w:ilvl w:val="0"/>
          <w:numId w:val="24"/>
        </w:numPr>
        <w:rPr>
          <w:sz w:val="18"/>
          <w:szCs w:val="18"/>
        </w:rPr>
      </w:pPr>
      <w:r w:rsidRPr="43A613FC">
        <w:rPr>
          <w:b/>
          <w:sz w:val="18"/>
          <w:szCs w:val="18"/>
        </w:rPr>
        <w:t>Principle 1:</w:t>
      </w:r>
      <w:r w:rsidRPr="00312EB5">
        <w:rPr>
          <w:sz w:val="18"/>
          <w:szCs w:val="18"/>
        </w:rPr>
        <w:t xml:space="preserve"> Meaningful: The process of public engagement is genuine and informs the final decision</w:t>
      </w:r>
      <w:r>
        <w:rPr>
          <w:sz w:val="18"/>
          <w:szCs w:val="18"/>
        </w:rPr>
        <w:t>.</w:t>
      </w:r>
    </w:p>
    <w:p w:rsidRPr="00312EB5" w:rsidR="007A6B62" w:rsidP="00B424E2" w:rsidRDefault="007A6B62" w14:paraId="7A01145A" w14:textId="77777777">
      <w:pPr>
        <w:pStyle w:val="ListParagraph"/>
        <w:numPr>
          <w:ilvl w:val="0"/>
          <w:numId w:val="24"/>
        </w:numPr>
        <w:rPr>
          <w:sz w:val="18"/>
          <w:szCs w:val="18"/>
        </w:rPr>
      </w:pPr>
      <w:r w:rsidRPr="43A613FC">
        <w:rPr>
          <w:b/>
          <w:sz w:val="18"/>
          <w:szCs w:val="18"/>
        </w:rPr>
        <w:t>Principle 2:</w:t>
      </w:r>
      <w:r w:rsidRPr="00312EB5">
        <w:rPr>
          <w:sz w:val="18"/>
          <w:szCs w:val="18"/>
        </w:rPr>
        <w:t xml:space="preserve"> Inclusive: The engagement is respectful, inclusive and accessible</w:t>
      </w:r>
      <w:r>
        <w:rPr>
          <w:sz w:val="18"/>
          <w:szCs w:val="18"/>
        </w:rPr>
        <w:t>.</w:t>
      </w:r>
    </w:p>
    <w:p w:rsidRPr="00312EB5" w:rsidR="007A6B62" w:rsidP="00B424E2" w:rsidRDefault="007A6B62" w14:paraId="1676A8EC" w14:textId="77777777">
      <w:pPr>
        <w:pStyle w:val="ListParagraph"/>
        <w:numPr>
          <w:ilvl w:val="0"/>
          <w:numId w:val="24"/>
        </w:numPr>
        <w:rPr>
          <w:sz w:val="18"/>
          <w:szCs w:val="18"/>
        </w:rPr>
      </w:pPr>
      <w:r w:rsidRPr="43A613FC">
        <w:rPr>
          <w:b/>
          <w:sz w:val="18"/>
          <w:szCs w:val="18"/>
        </w:rPr>
        <w:t xml:space="preserve">Principle 3: </w:t>
      </w:r>
      <w:r w:rsidRPr="00312EB5">
        <w:rPr>
          <w:sz w:val="18"/>
          <w:szCs w:val="18"/>
        </w:rPr>
        <w:t>Transparent: The engagement is clear and open about what the public can and cannot influence</w:t>
      </w:r>
      <w:r>
        <w:rPr>
          <w:sz w:val="18"/>
          <w:szCs w:val="18"/>
        </w:rPr>
        <w:t>.</w:t>
      </w:r>
    </w:p>
    <w:p w:rsidRPr="00312EB5" w:rsidR="007A6B62" w:rsidP="00B424E2" w:rsidRDefault="007A6B62" w14:paraId="613B32AF" w14:textId="77777777">
      <w:pPr>
        <w:pStyle w:val="ListParagraph"/>
        <w:numPr>
          <w:ilvl w:val="0"/>
          <w:numId w:val="24"/>
        </w:numPr>
        <w:rPr>
          <w:sz w:val="18"/>
          <w:szCs w:val="18"/>
        </w:rPr>
      </w:pPr>
      <w:r w:rsidRPr="798CD820">
        <w:rPr>
          <w:b/>
          <w:sz w:val="18"/>
          <w:szCs w:val="18"/>
        </w:rPr>
        <w:t>Principle 4:</w:t>
      </w:r>
      <w:r w:rsidRPr="00312EB5">
        <w:rPr>
          <w:sz w:val="18"/>
          <w:szCs w:val="18"/>
        </w:rPr>
        <w:t xml:space="preserve"> Informed: The engagement provides relevant and timely information to the public</w:t>
      </w:r>
      <w:r>
        <w:rPr>
          <w:sz w:val="18"/>
          <w:szCs w:val="18"/>
        </w:rPr>
        <w:t>.</w:t>
      </w:r>
    </w:p>
    <w:p w:rsidRPr="00312EB5" w:rsidR="007A6B62" w:rsidP="00B424E2" w:rsidRDefault="007A6B62" w14:paraId="37145252" w14:textId="77777777">
      <w:pPr>
        <w:pStyle w:val="ListParagraph"/>
        <w:numPr>
          <w:ilvl w:val="0"/>
          <w:numId w:val="24"/>
        </w:numPr>
        <w:rPr>
          <w:sz w:val="18"/>
          <w:szCs w:val="18"/>
        </w:rPr>
      </w:pPr>
      <w:r w:rsidRPr="798CD820">
        <w:rPr>
          <w:b/>
          <w:sz w:val="18"/>
          <w:szCs w:val="18"/>
        </w:rPr>
        <w:t>Principle 5:</w:t>
      </w:r>
      <w:r w:rsidRPr="00312EB5">
        <w:rPr>
          <w:sz w:val="18"/>
          <w:szCs w:val="18"/>
        </w:rPr>
        <w:t xml:space="preserve"> Accountable: The engagement is high quality and responsive to the public</w:t>
      </w:r>
      <w:r>
        <w:rPr>
          <w:sz w:val="18"/>
          <w:szCs w:val="18"/>
        </w:rPr>
        <w:t>.</w:t>
      </w:r>
    </w:p>
    <w:p w:rsidRPr="007A6B62" w:rsidR="00347E86" w:rsidP="00B424E2" w:rsidRDefault="007A6B62" w14:paraId="21A6D91A" w14:textId="77777777">
      <w:pPr>
        <w:pStyle w:val="ListParagraph"/>
        <w:numPr>
          <w:ilvl w:val="0"/>
          <w:numId w:val="24"/>
        </w:numPr>
        <w:rPr>
          <w:sz w:val="18"/>
          <w:szCs w:val="18"/>
        </w:rPr>
      </w:pPr>
      <w:r w:rsidRPr="798CD820">
        <w:rPr>
          <w:b/>
          <w:sz w:val="18"/>
          <w:szCs w:val="18"/>
        </w:rPr>
        <w:t>Principle 6:</w:t>
      </w:r>
      <w:r w:rsidRPr="00312EB5">
        <w:rPr>
          <w:sz w:val="18"/>
          <w:szCs w:val="18"/>
        </w:rPr>
        <w:t xml:space="preserve"> Valuable: The engagement creates value for the community and government. This can include social, economic and environmental value.</w:t>
      </w:r>
    </w:p>
    <w:p w:rsidR="00347E86" w:rsidP="00B424E2" w:rsidRDefault="007A6B62" w14:paraId="6816A73D" w14:textId="77777777">
      <w:pPr>
        <w:pStyle w:val="Heading2"/>
      </w:pPr>
      <w:bookmarkStart w:name="_Toc139284545" w:id="84"/>
      <w:bookmarkStart w:name="_Toc142037325" w:id="85"/>
      <w:r>
        <w:t>Managing Complaints</w:t>
      </w:r>
      <w:bookmarkEnd w:id="84"/>
      <w:bookmarkEnd w:id="85"/>
    </w:p>
    <w:p w:rsidRPr="007A6B62" w:rsidR="00347E86" w:rsidP="00347E86" w:rsidRDefault="007A6B62" w14:paraId="481AD030" w14:textId="44DA4BD4">
      <w:pPr>
        <w:rPr>
          <w:szCs w:val="18"/>
        </w:rPr>
      </w:pPr>
      <w:r w:rsidRPr="00D61080">
        <w:rPr>
          <w:szCs w:val="18"/>
        </w:rPr>
        <w:t>CarbonNet is committed to managing complaints with openness and transparency and has developed a complaint management policy</w:t>
      </w:r>
      <w:r>
        <w:rPr>
          <w:szCs w:val="18"/>
        </w:rPr>
        <w:t xml:space="preserve">. </w:t>
      </w:r>
      <w:r w:rsidRPr="00D61080">
        <w:rPr>
          <w:szCs w:val="18"/>
        </w:rPr>
        <w:t xml:space="preserve">Further detail can be found in Section </w:t>
      </w:r>
      <w:r w:rsidR="00CB7EA0">
        <w:rPr>
          <w:szCs w:val="18"/>
        </w:rPr>
        <w:t>6</w:t>
      </w:r>
      <w:r>
        <w:rPr>
          <w:szCs w:val="18"/>
        </w:rPr>
        <w:t xml:space="preserve">, </w:t>
      </w:r>
      <w:r w:rsidRPr="00CB7EA0">
        <w:rPr>
          <w:szCs w:val="18"/>
        </w:rPr>
        <w:t xml:space="preserve">Table </w:t>
      </w:r>
      <w:r w:rsidR="003E48F2">
        <w:rPr>
          <w:szCs w:val="18"/>
        </w:rPr>
        <w:t>9</w:t>
      </w:r>
      <w:r w:rsidRPr="00D52127">
        <w:rPr>
          <w:szCs w:val="18"/>
        </w:rPr>
        <w:t>:</w:t>
      </w:r>
      <w:r w:rsidRPr="00D61080">
        <w:rPr>
          <w:szCs w:val="18"/>
        </w:rPr>
        <w:t xml:space="preserve"> </w:t>
      </w:r>
      <w:r>
        <w:t>Complaint and Issue Management Process.</w:t>
      </w:r>
    </w:p>
    <w:p w:rsidR="00347E86" w:rsidP="00B424E2" w:rsidRDefault="00347E86" w14:paraId="026292B2" w14:textId="77777777">
      <w:pPr>
        <w:pStyle w:val="Heading2"/>
      </w:pPr>
      <w:bookmarkStart w:name="_Toc139284546" w:id="86"/>
      <w:bookmarkStart w:name="_Toc142037326" w:id="87"/>
      <w:r>
        <w:t>Consultation Methods</w:t>
      </w:r>
      <w:bookmarkEnd w:id="86"/>
      <w:bookmarkEnd w:id="87"/>
    </w:p>
    <w:p w:rsidRPr="00D61080" w:rsidR="007A6B62" w:rsidP="007A6B62" w:rsidRDefault="007A6B62" w14:paraId="1AA262A6" w14:textId="29C4417F">
      <w:r>
        <w:t xml:space="preserve">CarbonNet will engage and consult with stakeholders using methods best suited to each stage of the project and stakeholder preferences (see also </w:t>
      </w:r>
      <w:r w:rsidRPr="00052F8B">
        <w:t xml:space="preserve">Table </w:t>
      </w:r>
      <w:r w:rsidR="0098758B">
        <w:t>6</w:t>
      </w:r>
      <w:r>
        <w:t xml:space="preserve"> below).</w:t>
      </w:r>
      <w:r w:rsidR="00CE5AF2">
        <w:t xml:space="preserve"> </w:t>
      </w:r>
      <w:r w:rsidR="003E5615">
        <w:t xml:space="preserve">As the CarbonNet project progresses consultation methods will evolve </w:t>
      </w:r>
      <w:r w:rsidR="00116AF0">
        <w:t>in response</w:t>
      </w:r>
      <w:r w:rsidR="003E5615">
        <w:t xml:space="preserve"> to </w:t>
      </w:r>
      <w:r w:rsidR="00C9629C">
        <w:t>community feedback</w:t>
      </w:r>
      <w:r w:rsidR="005A3EA6">
        <w:t>. New consultation methods may be introduced</w:t>
      </w:r>
      <w:r w:rsidR="00C9629C">
        <w:t xml:space="preserve"> in line with </w:t>
      </w:r>
      <w:r w:rsidR="005A3EA6">
        <w:t xml:space="preserve">the </w:t>
      </w:r>
      <w:r w:rsidR="00C9629C">
        <w:t xml:space="preserve">above </w:t>
      </w:r>
      <w:r w:rsidR="00116AF0">
        <w:t xml:space="preserve">objectives and </w:t>
      </w:r>
      <w:r w:rsidR="00C9629C">
        <w:t>principles of consultation.</w:t>
      </w:r>
    </w:p>
    <w:p w:rsidR="00882C9E" w:rsidP="00882C9E" w:rsidRDefault="00882C9E" w14:paraId="65937A91" w14:textId="3CA1C9AD">
      <w:pPr>
        <w:pStyle w:val="Tabletitle"/>
      </w:pPr>
      <w:bookmarkStart w:name="_Toc142035329" w:id="88"/>
      <w:r>
        <w:t xml:space="preserve">Table </w:t>
      </w:r>
      <w:r>
        <w:fldChar w:fldCharType="begin"/>
      </w:r>
      <w:r>
        <w:instrText>SEQ Table \* ARABIC</w:instrText>
      </w:r>
      <w:r>
        <w:fldChar w:fldCharType="separate"/>
      </w:r>
      <w:r w:rsidR="0099015A">
        <w:rPr>
          <w:noProof/>
        </w:rPr>
        <w:t>6</w:t>
      </w:r>
      <w:r>
        <w:fldChar w:fldCharType="end"/>
      </w:r>
      <w:r>
        <w:t xml:space="preserve">: </w:t>
      </w:r>
      <w:r w:rsidRPr="003C2BB4">
        <w:t>Consultation Methods</w:t>
      </w:r>
      <w:bookmarkEnd w:id="88"/>
    </w:p>
    <w:tbl>
      <w:tblPr>
        <w:tblStyle w:val="TableGrid"/>
        <w:tblW w:w="0" w:type="auto"/>
        <w:tblLook w:val="04A0" w:firstRow="1" w:lastRow="0" w:firstColumn="1" w:lastColumn="0" w:noHBand="0" w:noVBand="1"/>
      </w:tblPr>
      <w:tblGrid>
        <w:gridCol w:w="1588"/>
        <w:gridCol w:w="1747"/>
        <w:gridCol w:w="3948"/>
        <w:gridCol w:w="1777"/>
      </w:tblGrid>
      <w:tr w:rsidRPr="00D61080" w:rsidR="003C010C" w:rsidTr="00882C9E" w14:paraId="40B793CF" w14:textId="77777777">
        <w:trPr>
          <w:tblHeader/>
        </w:trPr>
        <w:tc>
          <w:tcPr>
            <w:tcW w:w="1588" w:type="dxa"/>
            <w:shd w:val="clear" w:color="auto" w:fill="514FA1" w:themeFill="accent1"/>
          </w:tcPr>
          <w:p w:rsidR="003C010C" w:rsidP="006D4C1E" w:rsidRDefault="006E4793" w14:paraId="2221A1AB" w14:textId="71A60351">
            <w:pPr>
              <w:rPr>
                <w:b/>
                <w:bCs/>
                <w:color w:val="FFFFFF" w:themeColor="background1"/>
                <w:szCs w:val="18"/>
              </w:rPr>
            </w:pPr>
            <w:bookmarkStart w:name="ColumnTitle_818" w:id="89"/>
            <w:r>
              <w:rPr>
                <w:b/>
                <w:bCs/>
                <w:color w:val="FFFFFF" w:themeColor="background1"/>
                <w:szCs w:val="18"/>
              </w:rPr>
              <w:t>Type</w:t>
            </w:r>
          </w:p>
        </w:tc>
        <w:tc>
          <w:tcPr>
            <w:tcW w:w="1747" w:type="dxa"/>
            <w:shd w:val="clear" w:color="auto" w:fill="514FA1" w:themeFill="accent1"/>
          </w:tcPr>
          <w:p w:rsidRPr="00D61080" w:rsidR="003C010C" w:rsidP="006D4C1E" w:rsidRDefault="003C010C" w14:paraId="79113113" w14:textId="71D5621B">
            <w:pPr>
              <w:rPr>
                <w:b/>
                <w:bCs/>
                <w:color w:val="FFFFFF" w:themeColor="background1"/>
                <w:szCs w:val="18"/>
              </w:rPr>
            </w:pPr>
            <w:r>
              <w:rPr>
                <w:b/>
                <w:bCs/>
                <w:color w:val="FFFFFF" w:themeColor="background1"/>
                <w:szCs w:val="18"/>
              </w:rPr>
              <w:t>Method</w:t>
            </w:r>
          </w:p>
        </w:tc>
        <w:tc>
          <w:tcPr>
            <w:tcW w:w="3948" w:type="dxa"/>
            <w:shd w:val="clear" w:color="auto" w:fill="514FA1" w:themeFill="accent1"/>
          </w:tcPr>
          <w:p w:rsidRPr="00D61080" w:rsidR="003C010C" w:rsidP="006D4C1E" w:rsidRDefault="003C010C" w14:paraId="23949253" w14:textId="77777777">
            <w:pPr>
              <w:rPr>
                <w:b/>
                <w:bCs/>
                <w:color w:val="FFFFFF" w:themeColor="background1"/>
                <w:szCs w:val="18"/>
              </w:rPr>
            </w:pPr>
            <w:r w:rsidRPr="00D61080">
              <w:rPr>
                <w:b/>
                <w:bCs/>
                <w:color w:val="FFFFFF" w:themeColor="background1"/>
                <w:szCs w:val="18"/>
              </w:rPr>
              <w:t>Description</w:t>
            </w:r>
          </w:p>
        </w:tc>
        <w:tc>
          <w:tcPr>
            <w:tcW w:w="1777" w:type="dxa"/>
            <w:shd w:val="clear" w:color="auto" w:fill="514FA1" w:themeFill="accent1"/>
          </w:tcPr>
          <w:p w:rsidRPr="00D61080" w:rsidR="003C010C" w:rsidP="006D4C1E" w:rsidRDefault="003C010C" w14:paraId="15BE4DB3" w14:textId="77777777">
            <w:pPr>
              <w:rPr>
                <w:b/>
                <w:bCs/>
                <w:color w:val="FFFFFF" w:themeColor="background1"/>
                <w:szCs w:val="18"/>
              </w:rPr>
            </w:pPr>
            <w:r w:rsidRPr="00D61080">
              <w:rPr>
                <w:b/>
                <w:bCs/>
                <w:color w:val="FFFFFF" w:themeColor="background1"/>
                <w:szCs w:val="18"/>
              </w:rPr>
              <w:t>Stakeholders</w:t>
            </w:r>
          </w:p>
        </w:tc>
      </w:tr>
      <w:bookmarkEnd w:id="89"/>
      <w:tr w:rsidRPr="00214FD3" w:rsidR="003C010C" w:rsidTr="00882C9E" w14:paraId="26BB3E2A" w14:textId="77777777">
        <w:tc>
          <w:tcPr>
            <w:tcW w:w="1588" w:type="dxa"/>
          </w:tcPr>
          <w:p w:rsidR="003C010C" w:rsidP="006D4C1E" w:rsidRDefault="003C010C" w14:paraId="29EDF15E" w14:textId="41B5B44E">
            <w:pPr>
              <w:rPr>
                <w:szCs w:val="18"/>
              </w:rPr>
            </w:pPr>
            <w:r w:rsidRPr="00A8576E">
              <w:rPr>
                <w:b/>
                <w:bCs/>
                <w:szCs w:val="18"/>
              </w:rPr>
              <w:t>Prescribed communication</w:t>
            </w:r>
          </w:p>
        </w:tc>
        <w:tc>
          <w:tcPr>
            <w:tcW w:w="1747" w:type="dxa"/>
          </w:tcPr>
          <w:p w:rsidRPr="00214FD3" w:rsidR="003C010C" w:rsidP="006D4C1E" w:rsidRDefault="003C010C" w14:paraId="167B6812" w14:textId="5B821F0C">
            <w:pPr>
              <w:rPr>
                <w:szCs w:val="18"/>
              </w:rPr>
            </w:pPr>
            <w:r>
              <w:rPr>
                <w:szCs w:val="18"/>
              </w:rPr>
              <w:t>Consultation Plan</w:t>
            </w:r>
          </w:p>
        </w:tc>
        <w:tc>
          <w:tcPr>
            <w:tcW w:w="3948" w:type="dxa"/>
          </w:tcPr>
          <w:p w:rsidR="003C010C" w:rsidP="006D4C1E" w:rsidRDefault="003C010C" w14:paraId="17544B04" w14:textId="77777777">
            <w:pPr>
              <w:rPr>
                <w:szCs w:val="18"/>
              </w:rPr>
            </w:pPr>
            <w:r>
              <w:rPr>
                <w:szCs w:val="18"/>
              </w:rPr>
              <w:t>A copy of this Consultation Plan will be provided to landowners and occupiers.</w:t>
            </w:r>
          </w:p>
          <w:p w:rsidRPr="00214FD3" w:rsidR="003C010C" w:rsidP="006D4C1E" w:rsidRDefault="003C010C" w14:paraId="17CEA615" w14:textId="77777777">
            <w:pPr>
              <w:rPr>
                <w:szCs w:val="18"/>
              </w:rPr>
            </w:pPr>
            <w:r>
              <w:rPr>
                <w:szCs w:val="18"/>
              </w:rPr>
              <w:t>A copy of this Consultation Plan is published online and will be made available to other stakeholders upon request.</w:t>
            </w:r>
          </w:p>
        </w:tc>
        <w:tc>
          <w:tcPr>
            <w:tcW w:w="1777" w:type="dxa"/>
          </w:tcPr>
          <w:p w:rsidR="003C010C" w:rsidP="006D4C1E" w:rsidRDefault="003C010C" w14:paraId="6DC62DFF" w14:textId="77777777">
            <w:pPr>
              <w:rPr>
                <w:szCs w:val="18"/>
              </w:rPr>
            </w:pPr>
            <w:r>
              <w:rPr>
                <w:szCs w:val="18"/>
              </w:rPr>
              <w:t>Landowners and occupiers</w:t>
            </w:r>
          </w:p>
          <w:p w:rsidRPr="00214FD3" w:rsidR="003C010C" w:rsidP="006D4C1E" w:rsidRDefault="003C010C" w14:paraId="66DF7C95" w14:textId="77777777">
            <w:pPr>
              <w:rPr>
                <w:szCs w:val="18"/>
              </w:rPr>
            </w:pPr>
            <w:r>
              <w:rPr>
                <w:szCs w:val="18"/>
              </w:rPr>
              <w:t>Broad public and stakeholders</w:t>
            </w:r>
          </w:p>
        </w:tc>
      </w:tr>
      <w:tr w:rsidR="003C010C" w:rsidTr="00882C9E" w14:paraId="6A569A38" w14:textId="77777777">
        <w:tc>
          <w:tcPr>
            <w:tcW w:w="1588" w:type="dxa"/>
          </w:tcPr>
          <w:p w:rsidRPr="00214FD3" w:rsidR="003C010C" w:rsidP="006D4C1E" w:rsidRDefault="003C010C" w14:paraId="6EBEE98D" w14:textId="77777777">
            <w:pPr>
              <w:rPr>
                <w:szCs w:val="18"/>
              </w:rPr>
            </w:pPr>
          </w:p>
        </w:tc>
        <w:tc>
          <w:tcPr>
            <w:tcW w:w="1747" w:type="dxa"/>
          </w:tcPr>
          <w:p w:rsidR="003C010C" w:rsidP="006D4C1E" w:rsidRDefault="003C010C" w14:paraId="784CA985" w14:textId="0689C7B4">
            <w:pPr>
              <w:rPr>
                <w:szCs w:val="18"/>
              </w:rPr>
            </w:pPr>
            <w:r w:rsidRPr="00214FD3">
              <w:rPr>
                <w:szCs w:val="18"/>
              </w:rPr>
              <w:t>Notices</w:t>
            </w:r>
            <w:r>
              <w:rPr>
                <w:szCs w:val="18"/>
              </w:rPr>
              <w:t xml:space="preserve"> </w:t>
            </w:r>
          </w:p>
          <w:p w:rsidR="003C010C" w:rsidP="00B424E2" w:rsidRDefault="003C010C" w14:paraId="30105279" w14:textId="77777777">
            <w:pPr>
              <w:pStyle w:val="ListParagraph"/>
              <w:numPr>
                <w:ilvl w:val="0"/>
                <w:numId w:val="26"/>
              </w:numPr>
              <w:spacing w:after="0"/>
              <w:rPr>
                <w:sz w:val="18"/>
                <w:szCs w:val="18"/>
              </w:rPr>
            </w:pPr>
            <w:r w:rsidRPr="0034748F">
              <w:rPr>
                <w:sz w:val="18"/>
                <w:szCs w:val="18"/>
              </w:rPr>
              <w:t>Notice of Intention to Enter Land for Survey</w:t>
            </w:r>
            <w:r w:rsidRPr="1CCD9F41">
              <w:rPr>
                <w:sz w:val="18"/>
                <w:szCs w:val="18"/>
              </w:rPr>
              <w:t xml:space="preserve"> </w:t>
            </w:r>
            <w:r w:rsidRPr="437DFA98">
              <w:rPr>
                <w:sz w:val="18"/>
                <w:szCs w:val="18"/>
              </w:rPr>
              <w:t>(Appendix B)</w:t>
            </w:r>
          </w:p>
          <w:p w:rsidRPr="0034748F" w:rsidR="003C010C" w:rsidP="00B424E2" w:rsidRDefault="003C010C" w14:paraId="7D38A8DF" w14:textId="77777777">
            <w:pPr>
              <w:pStyle w:val="ListParagraph"/>
              <w:numPr>
                <w:ilvl w:val="0"/>
                <w:numId w:val="26"/>
              </w:numPr>
              <w:spacing w:after="0"/>
              <w:rPr>
                <w:sz w:val="18"/>
                <w:szCs w:val="18"/>
              </w:rPr>
            </w:pPr>
            <w:r w:rsidRPr="0034748F">
              <w:rPr>
                <w:sz w:val="18"/>
                <w:szCs w:val="18"/>
              </w:rPr>
              <w:t>Notice of Pipeline Corridor</w:t>
            </w:r>
            <w:r w:rsidRPr="437DFA98">
              <w:rPr>
                <w:sz w:val="18"/>
                <w:szCs w:val="18"/>
              </w:rPr>
              <w:t xml:space="preserve"> (</w:t>
            </w:r>
            <w:r w:rsidRPr="7DFB8B1D">
              <w:rPr>
                <w:sz w:val="18"/>
                <w:szCs w:val="18"/>
              </w:rPr>
              <w:t>Appendix C)</w:t>
            </w:r>
          </w:p>
        </w:tc>
        <w:tc>
          <w:tcPr>
            <w:tcW w:w="3948" w:type="dxa"/>
          </w:tcPr>
          <w:p w:rsidRPr="00F85542" w:rsidR="003C010C" w:rsidP="006D4C1E" w:rsidRDefault="003C010C" w14:paraId="01B366B5" w14:textId="77777777">
            <w:pPr>
              <w:rPr>
                <w:szCs w:val="18"/>
              </w:rPr>
            </w:pPr>
            <w:r>
              <w:rPr>
                <w:szCs w:val="18"/>
              </w:rPr>
              <w:t>U</w:t>
            </w:r>
            <w:r w:rsidRPr="00F85542">
              <w:rPr>
                <w:szCs w:val="18"/>
              </w:rPr>
              <w:t xml:space="preserve">nder </w:t>
            </w:r>
            <w:r>
              <w:rPr>
                <w:szCs w:val="18"/>
              </w:rPr>
              <w:t xml:space="preserve">section </w:t>
            </w:r>
            <w:r w:rsidRPr="00F85542">
              <w:rPr>
                <w:szCs w:val="18"/>
              </w:rPr>
              <w:t>19 of the</w:t>
            </w:r>
            <w:r>
              <w:rPr>
                <w:szCs w:val="18"/>
              </w:rPr>
              <w:t xml:space="preserve"> Pipelines</w:t>
            </w:r>
            <w:r w:rsidRPr="00F85542">
              <w:rPr>
                <w:szCs w:val="18"/>
              </w:rPr>
              <w:t xml:space="preserve"> Act, </w:t>
            </w:r>
            <w:r>
              <w:rPr>
                <w:szCs w:val="18"/>
              </w:rPr>
              <w:t>CarbonNet</w:t>
            </w:r>
            <w:r w:rsidRPr="00F85542">
              <w:rPr>
                <w:szCs w:val="18"/>
              </w:rPr>
              <w:t xml:space="preserve"> is required to give a Notice to each landowner and occupier</w:t>
            </w:r>
            <w:r>
              <w:rPr>
                <w:szCs w:val="18"/>
              </w:rPr>
              <w:t xml:space="preserve"> that is proposed to be surveyed </w:t>
            </w:r>
            <w:r w:rsidRPr="00F85542">
              <w:rPr>
                <w:szCs w:val="18"/>
              </w:rPr>
              <w:t xml:space="preserve">(including the Crown), advising of </w:t>
            </w:r>
            <w:r>
              <w:rPr>
                <w:szCs w:val="18"/>
              </w:rPr>
              <w:t>CarbonNet</w:t>
            </w:r>
            <w:r w:rsidRPr="00F85542">
              <w:rPr>
                <w:szCs w:val="18"/>
              </w:rPr>
              <w:t xml:space="preserve">’s intention to enter the land for the purpose of a survey (such as an environmental survey). In </w:t>
            </w:r>
            <w:r>
              <w:rPr>
                <w:szCs w:val="18"/>
              </w:rPr>
              <w:t xml:space="preserve">giving </w:t>
            </w:r>
            <w:r w:rsidRPr="00F85542">
              <w:rPr>
                <w:szCs w:val="18"/>
              </w:rPr>
              <w:t xml:space="preserve">this notice, </w:t>
            </w:r>
            <w:r>
              <w:rPr>
                <w:szCs w:val="18"/>
              </w:rPr>
              <w:t>CarbonNet</w:t>
            </w:r>
            <w:r w:rsidRPr="00F85542">
              <w:rPr>
                <w:szCs w:val="18"/>
              </w:rPr>
              <w:t xml:space="preserve"> will seek consent from the landowner/occupier to access their property to undertake</w:t>
            </w:r>
            <w:r>
              <w:rPr>
                <w:szCs w:val="18"/>
              </w:rPr>
              <w:t xml:space="preserve"> the </w:t>
            </w:r>
            <w:r w:rsidRPr="00F85542">
              <w:rPr>
                <w:szCs w:val="18"/>
              </w:rPr>
              <w:t>survey</w:t>
            </w:r>
            <w:r>
              <w:rPr>
                <w:szCs w:val="18"/>
              </w:rPr>
              <w:t>s</w:t>
            </w:r>
            <w:r w:rsidRPr="00F85542">
              <w:rPr>
                <w:szCs w:val="18"/>
              </w:rPr>
              <w:t>.</w:t>
            </w:r>
          </w:p>
          <w:p w:rsidR="003C010C" w:rsidP="006D4C1E" w:rsidRDefault="003C010C" w14:paraId="5A77CC40" w14:textId="77777777">
            <w:pPr>
              <w:rPr>
                <w:szCs w:val="18"/>
              </w:rPr>
            </w:pPr>
            <w:r w:rsidRPr="00F85542">
              <w:rPr>
                <w:szCs w:val="18"/>
              </w:rPr>
              <w:t xml:space="preserve">All reasonable steps will be made to reach agreement with each owner and each occupier of land in relation to the entry by </w:t>
            </w:r>
            <w:r>
              <w:rPr>
                <w:szCs w:val="18"/>
              </w:rPr>
              <w:t>CarbonNet</w:t>
            </w:r>
            <w:r w:rsidRPr="00F85542">
              <w:rPr>
                <w:szCs w:val="18"/>
              </w:rPr>
              <w:t xml:space="preserve"> onto the land for the purpose of a survey.</w:t>
            </w:r>
          </w:p>
          <w:p w:rsidRPr="00F85542" w:rsidR="003C010C" w:rsidP="006D4C1E" w:rsidRDefault="003C010C" w14:paraId="40E38A52" w14:textId="77777777">
            <w:pPr>
              <w:rPr>
                <w:szCs w:val="18"/>
              </w:rPr>
            </w:pPr>
            <w:r w:rsidRPr="00F85542">
              <w:rPr>
                <w:szCs w:val="18"/>
              </w:rPr>
              <w:t>If</w:t>
            </w:r>
            <w:r>
              <w:rPr>
                <w:szCs w:val="18"/>
              </w:rPr>
              <w:t xml:space="preserve"> the landowner or occupier declines to grant access, then after 14 days from the date </w:t>
            </w:r>
            <w:r w:rsidRPr="00F85542">
              <w:rPr>
                <w:szCs w:val="18"/>
              </w:rPr>
              <w:t xml:space="preserve">that the </w:t>
            </w:r>
            <w:r>
              <w:rPr>
                <w:szCs w:val="18"/>
              </w:rPr>
              <w:t>N</w:t>
            </w:r>
            <w:r w:rsidRPr="00F85542">
              <w:rPr>
                <w:szCs w:val="18"/>
              </w:rPr>
              <w:t xml:space="preserve">otice of Intention to Enter Land for </w:t>
            </w:r>
            <w:r>
              <w:rPr>
                <w:szCs w:val="18"/>
              </w:rPr>
              <w:t>Survey under section 19 is given, CarbonNet may apply under section</w:t>
            </w:r>
            <w:r w:rsidRPr="00F85542">
              <w:rPr>
                <w:szCs w:val="18"/>
              </w:rPr>
              <w:t xml:space="preserve"> 22 of the Pipelines Act for </w:t>
            </w:r>
            <w:r>
              <w:rPr>
                <w:szCs w:val="18"/>
              </w:rPr>
              <w:t xml:space="preserve">Ministerial consent to enter the land. </w:t>
            </w:r>
          </w:p>
          <w:p w:rsidR="003C010C" w:rsidP="006D4C1E" w:rsidRDefault="003C010C" w14:paraId="743E38D0" w14:textId="77777777">
            <w:pPr>
              <w:rPr>
                <w:szCs w:val="18"/>
              </w:rPr>
            </w:pPr>
            <w:r w:rsidRPr="00F85542">
              <w:rPr>
                <w:szCs w:val="18"/>
              </w:rPr>
              <w:t xml:space="preserve">Appendix </w:t>
            </w:r>
            <w:r>
              <w:rPr>
                <w:szCs w:val="18"/>
              </w:rPr>
              <w:t>B</w:t>
            </w:r>
            <w:r w:rsidRPr="00F85542">
              <w:rPr>
                <w:szCs w:val="18"/>
              </w:rPr>
              <w:t xml:space="preserve"> Notice of Intention to Enter Land for Survey provides a </w:t>
            </w:r>
            <w:r>
              <w:rPr>
                <w:szCs w:val="18"/>
              </w:rPr>
              <w:t>sample</w:t>
            </w:r>
            <w:r w:rsidRPr="00F85542">
              <w:rPr>
                <w:szCs w:val="18"/>
              </w:rPr>
              <w:t xml:space="preserve"> Notice of Intention to Enter Land for Survey.</w:t>
            </w:r>
          </w:p>
          <w:p w:rsidRPr="00F85542" w:rsidR="003C010C" w:rsidP="006D4C1E" w:rsidRDefault="003C010C" w14:paraId="12167947" w14:textId="77777777">
            <w:pPr>
              <w:rPr>
                <w:szCs w:val="18"/>
              </w:rPr>
            </w:pPr>
            <w:r w:rsidRPr="00F85542">
              <w:rPr>
                <w:szCs w:val="18"/>
              </w:rPr>
              <w:lastRenderedPageBreak/>
              <w:t>Prior to applying for the Pipeline Licence, a Notice of Pipeline Corridor</w:t>
            </w:r>
            <w:r>
              <w:rPr>
                <w:szCs w:val="18"/>
              </w:rPr>
              <w:t xml:space="preserve"> </w:t>
            </w:r>
            <w:r w:rsidRPr="00F85542">
              <w:rPr>
                <w:szCs w:val="18"/>
              </w:rPr>
              <w:t>must be given to each landowner and occupier of land inside the pipeline corridor.</w:t>
            </w:r>
          </w:p>
          <w:p w:rsidRPr="00F85542" w:rsidR="003C010C" w:rsidP="006D4C1E" w:rsidRDefault="003C010C" w14:paraId="03375A0F" w14:textId="77777777">
            <w:pPr>
              <w:rPr>
                <w:szCs w:val="18"/>
              </w:rPr>
            </w:pPr>
            <w:r w:rsidRPr="00F85542">
              <w:rPr>
                <w:szCs w:val="18"/>
              </w:rPr>
              <w:t xml:space="preserve">Appendix </w:t>
            </w:r>
            <w:r>
              <w:rPr>
                <w:szCs w:val="18"/>
              </w:rPr>
              <w:t>C</w:t>
            </w:r>
            <w:r w:rsidRPr="00F85542">
              <w:rPr>
                <w:szCs w:val="18"/>
              </w:rPr>
              <w:t xml:space="preserve"> Notice of Pipeline Corridor provides a </w:t>
            </w:r>
            <w:r>
              <w:rPr>
                <w:szCs w:val="18"/>
              </w:rPr>
              <w:t>sample</w:t>
            </w:r>
            <w:r w:rsidRPr="00F85542">
              <w:rPr>
                <w:szCs w:val="18"/>
              </w:rPr>
              <w:t xml:space="preserve"> Notice of Pipeline Corridor.</w:t>
            </w:r>
          </w:p>
          <w:p w:rsidR="003C010C" w:rsidP="006D4C1E" w:rsidRDefault="003C010C" w14:paraId="7D86ACF0" w14:textId="77777777">
            <w:pPr>
              <w:rPr>
                <w:szCs w:val="18"/>
              </w:rPr>
            </w:pPr>
            <w:r w:rsidRPr="00F85542">
              <w:rPr>
                <w:szCs w:val="18"/>
              </w:rPr>
              <w:t xml:space="preserve">This Notice must be </w:t>
            </w:r>
            <w:r>
              <w:rPr>
                <w:szCs w:val="18"/>
              </w:rPr>
              <w:t xml:space="preserve">given to </w:t>
            </w:r>
            <w:r w:rsidRPr="00F85542">
              <w:rPr>
                <w:szCs w:val="18"/>
              </w:rPr>
              <w:t>all directly affected landowners and occupiers. The Notice describes the proposed</w:t>
            </w:r>
            <w:r>
              <w:rPr>
                <w:szCs w:val="18"/>
              </w:rPr>
              <w:t xml:space="preserve"> purpose</w:t>
            </w:r>
            <w:r w:rsidRPr="00F85542">
              <w:rPr>
                <w:szCs w:val="18"/>
              </w:rPr>
              <w:t xml:space="preserve"> </w:t>
            </w:r>
            <w:r>
              <w:rPr>
                <w:szCs w:val="18"/>
              </w:rPr>
              <w:t xml:space="preserve">of the </w:t>
            </w:r>
            <w:r w:rsidRPr="00F85542">
              <w:rPr>
                <w:szCs w:val="18"/>
              </w:rPr>
              <w:t>pipeline, includes a plan of the proposed corridor, and states the intended use of the proposed pipeline. This notice lapses after twelve months (unless the Minister</w:t>
            </w:r>
            <w:r>
              <w:rPr>
                <w:szCs w:val="18"/>
              </w:rPr>
              <w:t xml:space="preserve"> administering the Pipelines Act,</w:t>
            </w:r>
            <w:r w:rsidRPr="00F85542">
              <w:rPr>
                <w:szCs w:val="18"/>
              </w:rPr>
              <w:t xml:space="preserve"> in writing</w:t>
            </w:r>
            <w:r>
              <w:rPr>
                <w:szCs w:val="18"/>
              </w:rPr>
              <w:t>,</w:t>
            </w:r>
            <w:r w:rsidRPr="00F85542">
              <w:rPr>
                <w:szCs w:val="18"/>
              </w:rPr>
              <w:t xml:space="preserve"> extends that period).</w:t>
            </w:r>
          </w:p>
        </w:tc>
        <w:tc>
          <w:tcPr>
            <w:tcW w:w="1777" w:type="dxa"/>
          </w:tcPr>
          <w:p w:rsidR="003C010C" w:rsidP="006D4C1E" w:rsidRDefault="003C010C" w14:paraId="32A57BEF" w14:textId="77777777">
            <w:pPr>
              <w:rPr>
                <w:szCs w:val="18"/>
              </w:rPr>
            </w:pPr>
            <w:r>
              <w:rPr>
                <w:szCs w:val="18"/>
              </w:rPr>
              <w:lastRenderedPageBreak/>
              <w:t>L</w:t>
            </w:r>
            <w:r w:rsidRPr="00F85542">
              <w:rPr>
                <w:szCs w:val="18"/>
              </w:rPr>
              <w:t>andowners and occupiers</w:t>
            </w:r>
            <w:r w:rsidRPr="00214FD3">
              <w:rPr>
                <w:szCs w:val="18"/>
              </w:rPr>
              <w:t xml:space="preserve"> </w:t>
            </w:r>
          </w:p>
          <w:p w:rsidR="003C010C" w:rsidP="006D4C1E" w:rsidRDefault="003C010C" w14:paraId="11905D43" w14:textId="77777777">
            <w:pPr>
              <w:rPr>
                <w:szCs w:val="18"/>
              </w:rPr>
            </w:pPr>
            <w:r w:rsidRPr="00214FD3">
              <w:rPr>
                <w:szCs w:val="18"/>
              </w:rPr>
              <w:t xml:space="preserve">Unidentified/difficult to find landowners </w:t>
            </w:r>
            <w:r>
              <w:rPr>
                <w:szCs w:val="18"/>
              </w:rPr>
              <w:t>within the</w:t>
            </w:r>
            <w:r w:rsidRPr="00214FD3">
              <w:rPr>
                <w:szCs w:val="18"/>
              </w:rPr>
              <w:t xml:space="preserve"> Golden Beach subdivision may have notice pinned within </w:t>
            </w:r>
            <w:r>
              <w:rPr>
                <w:szCs w:val="18"/>
              </w:rPr>
              <w:t xml:space="preserve">their </w:t>
            </w:r>
            <w:r w:rsidRPr="00214FD3">
              <w:rPr>
                <w:szCs w:val="18"/>
              </w:rPr>
              <w:t>property</w:t>
            </w:r>
          </w:p>
        </w:tc>
      </w:tr>
      <w:tr w:rsidR="003C010C" w:rsidTr="00882C9E" w14:paraId="59FF533A" w14:textId="77777777">
        <w:tc>
          <w:tcPr>
            <w:tcW w:w="1588" w:type="dxa"/>
          </w:tcPr>
          <w:p w:rsidRPr="00214FD3" w:rsidR="003C010C" w:rsidP="006D4C1E" w:rsidRDefault="003C010C" w14:paraId="14879404" w14:textId="417D86A8">
            <w:pPr>
              <w:rPr>
                <w:szCs w:val="18"/>
              </w:rPr>
            </w:pPr>
            <w:r w:rsidRPr="00214FD3">
              <w:rPr>
                <w:b/>
                <w:bCs/>
                <w:szCs w:val="18"/>
              </w:rPr>
              <w:t>Communication materials</w:t>
            </w:r>
          </w:p>
        </w:tc>
        <w:tc>
          <w:tcPr>
            <w:tcW w:w="1747" w:type="dxa"/>
          </w:tcPr>
          <w:p w:rsidR="003C010C" w:rsidP="006D4C1E" w:rsidRDefault="001D018A" w14:paraId="43A94A33" w14:textId="38242A3F">
            <w:pPr>
              <w:rPr>
                <w:szCs w:val="18"/>
              </w:rPr>
            </w:pPr>
            <w:r>
              <w:rPr>
                <w:rFonts w:cstheme="minorHAnsi"/>
                <w:szCs w:val="18"/>
              </w:rPr>
              <w:t>The CarbonNet</w:t>
            </w:r>
            <w:r w:rsidRPr="000916E5">
              <w:rPr>
                <w:rFonts w:cstheme="minorHAnsi"/>
                <w:szCs w:val="18"/>
              </w:rPr>
              <w:t xml:space="preserve"> </w:t>
            </w:r>
            <w:r>
              <w:rPr>
                <w:rFonts w:cstheme="minorHAnsi"/>
                <w:szCs w:val="18"/>
              </w:rPr>
              <w:t>project</w:t>
            </w:r>
            <w:r w:rsidRPr="00214FD3" w:rsidR="003C010C">
              <w:rPr>
                <w:szCs w:val="18"/>
              </w:rPr>
              <w:t xml:space="preserve"> phone number, email and mailing address</w:t>
            </w:r>
          </w:p>
        </w:tc>
        <w:tc>
          <w:tcPr>
            <w:tcW w:w="3948" w:type="dxa"/>
          </w:tcPr>
          <w:p w:rsidRPr="00214FD3" w:rsidR="003C010C" w:rsidP="006D4C1E" w:rsidRDefault="003C010C" w14:paraId="50905AF9" w14:textId="5E758DC6">
            <w:pPr>
              <w:rPr>
                <w:szCs w:val="18"/>
              </w:rPr>
            </w:pPr>
            <w:r w:rsidRPr="00214FD3">
              <w:rPr>
                <w:szCs w:val="18"/>
              </w:rPr>
              <w:t xml:space="preserve">Direct communication channels are available to contact </w:t>
            </w:r>
            <w:r>
              <w:rPr>
                <w:rFonts w:cstheme="minorHAnsi"/>
                <w:szCs w:val="18"/>
              </w:rPr>
              <w:t>the CarbonNet</w:t>
            </w:r>
            <w:r w:rsidRPr="000916E5">
              <w:rPr>
                <w:rFonts w:cstheme="minorHAnsi"/>
                <w:szCs w:val="18"/>
              </w:rPr>
              <w:t xml:space="preserve"> </w:t>
            </w:r>
            <w:r w:rsidR="001D018A">
              <w:rPr>
                <w:rFonts w:cstheme="minorHAnsi"/>
                <w:szCs w:val="18"/>
              </w:rPr>
              <w:t xml:space="preserve">project </w:t>
            </w:r>
            <w:r w:rsidRPr="00214FD3">
              <w:rPr>
                <w:szCs w:val="18"/>
              </w:rPr>
              <w:t>team with questions or concerns.</w:t>
            </w:r>
          </w:p>
          <w:p w:rsidRPr="00214FD3" w:rsidR="003C010C" w:rsidP="006D4C1E" w:rsidRDefault="003C010C" w14:paraId="4CFED122" w14:textId="77777777">
            <w:pPr>
              <w:rPr>
                <w:szCs w:val="18"/>
              </w:rPr>
            </w:pPr>
            <w:r w:rsidRPr="00214FD3">
              <w:rPr>
                <w:szCs w:val="18"/>
              </w:rPr>
              <w:t>Project hotline: 1800 878 968.</w:t>
            </w:r>
          </w:p>
          <w:p w:rsidRPr="00214FD3" w:rsidR="003C010C" w:rsidP="006D4C1E" w:rsidRDefault="003C010C" w14:paraId="66A9D48C" w14:textId="77777777">
            <w:pPr>
              <w:rPr>
                <w:szCs w:val="18"/>
              </w:rPr>
            </w:pPr>
            <w:r w:rsidRPr="00214FD3">
              <w:rPr>
                <w:szCs w:val="18"/>
              </w:rPr>
              <w:t xml:space="preserve">This hotline will operate as a call back service. Callers will </w:t>
            </w:r>
            <w:r>
              <w:rPr>
                <w:szCs w:val="18"/>
              </w:rPr>
              <w:t xml:space="preserve">be given an opportunity to </w:t>
            </w:r>
            <w:r w:rsidRPr="00214FD3">
              <w:rPr>
                <w:szCs w:val="18"/>
              </w:rPr>
              <w:t>leave a message. They will be given a commitment that a member of the team will respond within a specified timeframe and a record will be kept of their contact (and our response time) in line with privacy guidelines.</w:t>
            </w:r>
          </w:p>
          <w:p w:rsidRPr="00214FD3" w:rsidR="003C010C" w:rsidP="006D4C1E" w:rsidRDefault="003C010C" w14:paraId="1C4BFED7" w14:textId="77777777">
            <w:pPr>
              <w:rPr>
                <w:szCs w:val="18"/>
              </w:rPr>
            </w:pPr>
            <w:r w:rsidRPr="00214FD3">
              <w:rPr>
                <w:szCs w:val="18"/>
              </w:rPr>
              <w:t xml:space="preserve">Project email: carbonnet.info@ecodev.vic.gov.au </w:t>
            </w:r>
          </w:p>
          <w:p w:rsidR="003C010C" w:rsidP="006D4C1E" w:rsidRDefault="003C010C" w14:paraId="2A7C3AE0" w14:textId="77777777">
            <w:pPr>
              <w:rPr>
                <w:szCs w:val="18"/>
              </w:rPr>
            </w:pPr>
            <w:r w:rsidRPr="00214FD3">
              <w:rPr>
                <w:szCs w:val="18"/>
              </w:rPr>
              <w:t xml:space="preserve">Mailing Address: </w:t>
            </w:r>
          </w:p>
          <w:p w:rsidR="003C010C" w:rsidP="006D4C1E" w:rsidRDefault="003C010C" w14:paraId="7AEB62C3" w14:textId="77777777">
            <w:pPr>
              <w:rPr>
                <w:szCs w:val="18"/>
              </w:rPr>
            </w:pPr>
            <w:r w:rsidRPr="00214FD3">
              <w:rPr>
                <w:szCs w:val="18"/>
              </w:rPr>
              <w:t xml:space="preserve">The CarbonNet Project </w:t>
            </w:r>
          </w:p>
          <w:p w:rsidRPr="00214FD3" w:rsidR="003C010C" w:rsidP="006D4C1E" w:rsidRDefault="003C010C" w14:paraId="3338C64E" w14:textId="77777777">
            <w:pPr>
              <w:rPr>
                <w:szCs w:val="18"/>
              </w:rPr>
            </w:pPr>
            <w:r w:rsidRPr="00214FD3">
              <w:rPr>
                <w:szCs w:val="18"/>
              </w:rPr>
              <w:t>Latrobe Valley GovHub,</w:t>
            </w:r>
          </w:p>
          <w:p w:rsidRPr="00214FD3" w:rsidR="003C010C" w:rsidP="006D4C1E" w:rsidRDefault="003C010C" w14:paraId="241C74BB" w14:textId="77777777">
            <w:pPr>
              <w:rPr>
                <w:szCs w:val="18"/>
              </w:rPr>
            </w:pPr>
            <w:r w:rsidRPr="00214FD3">
              <w:rPr>
                <w:szCs w:val="18"/>
              </w:rPr>
              <w:t>65 Church Street</w:t>
            </w:r>
          </w:p>
          <w:p w:rsidR="003C010C" w:rsidP="006D4C1E" w:rsidRDefault="003C010C" w14:paraId="72B6EDF7" w14:textId="77777777">
            <w:pPr>
              <w:rPr>
                <w:szCs w:val="18"/>
              </w:rPr>
            </w:pPr>
            <w:r w:rsidRPr="00214FD3">
              <w:rPr>
                <w:szCs w:val="18"/>
              </w:rPr>
              <w:t>Morwell 3840</w:t>
            </w:r>
          </w:p>
        </w:tc>
        <w:tc>
          <w:tcPr>
            <w:tcW w:w="1777" w:type="dxa"/>
          </w:tcPr>
          <w:p w:rsidR="003C010C" w:rsidP="006D4C1E" w:rsidRDefault="003C010C" w14:paraId="6ED41A3C" w14:textId="77777777">
            <w:pPr>
              <w:rPr>
                <w:szCs w:val="18"/>
              </w:rPr>
            </w:pPr>
            <w:r>
              <w:rPr>
                <w:szCs w:val="18"/>
              </w:rPr>
              <w:t>All</w:t>
            </w:r>
          </w:p>
        </w:tc>
      </w:tr>
      <w:tr w:rsidR="003C010C" w:rsidTr="00882C9E" w14:paraId="5253204D" w14:textId="77777777">
        <w:tc>
          <w:tcPr>
            <w:tcW w:w="1588" w:type="dxa"/>
          </w:tcPr>
          <w:p w:rsidRPr="00214FD3" w:rsidR="003C010C" w:rsidP="006D4C1E" w:rsidRDefault="003C010C" w14:paraId="7D1D0D42" w14:textId="77777777">
            <w:pPr>
              <w:rPr>
                <w:szCs w:val="18"/>
              </w:rPr>
            </w:pPr>
          </w:p>
        </w:tc>
        <w:tc>
          <w:tcPr>
            <w:tcW w:w="1747" w:type="dxa"/>
          </w:tcPr>
          <w:p w:rsidR="003C010C" w:rsidP="006D4C1E" w:rsidRDefault="003C010C" w14:paraId="3328B369" w14:textId="5FF96177">
            <w:pPr>
              <w:rPr>
                <w:szCs w:val="18"/>
              </w:rPr>
            </w:pPr>
            <w:r w:rsidRPr="00214FD3">
              <w:rPr>
                <w:szCs w:val="18"/>
              </w:rPr>
              <w:t>Fact Sheets, Flyers and Project Brochures</w:t>
            </w:r>
          </w:p>
        </w:tc>
        <w:tc>
          <w:tcPr>
            <w:tcW w:w="3948" w:type="dxa"/>
          </w:tcPr>
          <w:p w:rsidR="003C010C" w:rsidP="006D4C1E" w:rsidRDefault="003C010C" w14:paraId="3B7786BB" w14:textId="77777777">
            <w:pPr>
              <w:rPr>
                <w:szCs w:val="18"/>
              </w:rPr>
            </w:pPr>
            <w:r w:rsidRPr="00574445">
              <w:rPr>
                <w:szCs w:val="18"/>
              </w:rPr>
              <w:t xml:space="preserve">Fact sheets, flyers and project brochures will be made available </w:t>
            </w:r>
            <w:r>
              <w:rPr>
                <w:szCs w:val="18"/>
              </w:rPr>
              <w:t>to landowners, occupiers and other stakeholders</w:t>
            </w:r>
            <w:r w:rsidRPr="00574445">
              <w:rPr>
                <w:szCs w:val="18"/>
              </w:rPr>
              <w:t>. All documents</w:t>
            </w:r>
            <w:r>
              <w:rPr>
                <w:szCs w:val="18"/>
              </w:rPr>
              <w:t xml:space="preserve"> will</w:t>
            </w:r>
            <w:r w:rsidRPr="00574445">
              <w:rPr>
                <w:szCs w:val="18"/>
              </w:rPr>
              <w:t xml:space="preserve"> include project contact </w:t>
            </w:r>
            <w:r w:rsidRPr="00122FC9">
              <w:rPr>
                <w:szCs w:val="18"/>
              </w:rPr>
              <w:t>information</w:t>
            </w:r>
            <w:r w:rsidRPr="00574445">
              <w:rPr>
                <w:szCs w:val="18"/>
              </w:rPr>
              <w:t>.</w:t>
            </w:r>
            <w:r w:rsidRPr="00214FD3">
              <w:rPr>
                <w:szCs w:val="18"/>
              </w:rPr>
              <w:t xml:space="preserve"> Note that all project collateral will also be available online</w:t>
            </w:r>
            <w:r>
              <w:rPr>
                <w:szCs w:val="18"/>
              </w:rPr>
              <w:t xml:space="preserve"> at </w:t>
            </w:r>
            <w:hyperlink w:history="1" r:id="rId19">
              <w:r w:rsidRPr="00FC16C9">
                <w:rPr>
                  <w:rStyle w:val="Hyperlink"/>
                  <w:rFonts w:eastAsiaTheme="majorEastAsia"/>
                  <w:szCs w:val="18"/>
                </w:rPr>
                <w:t>www.vic.gov.au/CarbonNet</w:t>
              </w:r>
            </w:hyperlink>
            <w:r>
              <w:rPr>
                <w:szCs w:val="18"/>
              </w:rPr>
              <w:t xml:space="preserve"> </w:t>
            </w:r>
          </w:p>
        </w:tc>
        <w:tc>
          <w:tcPr>
            <w:tcW w:w="1777" w:type="dxa"/>
          </w:tcPr>
          <w:p w:rsidR="003C010C" w:rsidP="006D4C1E" w:rsidRDefault="003C010C" w14:paraId="737887A0" w14:textId="77777777">
            <w:pPr>
              <w:rPr>
                <w:szCs w:val="18"/>
              </w:rPr>
            </w:pPr>
            <w:r w:rsidRPr="00214FD3">
              <w:rPr>
                <w:szCs w:val="18"/>
              </w:rPr>
              <w:t>Landowners and occupiers</w:t>
            </w:r>
          </w:p>
          <w:p w:rsidR="003C010C" w:rsidP="006D4C1E" w:rsidRDefault="003C010C" w14:paraId="71F80134" w14:textId="77777777">
            <w:pPr>
              <w:rPr>
                <w:szCs w:val="18"/>
              </w:rPr>
            </w:pPr>
            <w:r w:rsidRPr="00214FD3">
              <w:rPr>
                <w:szCs w:val="18"/>
              </w:rPr>
              <w:t>Broad public and stakeholders</w:t>
            </w:r>
          </w:p>
        </w:tc>
      </w:tr>
      <w:tr w:rsidR="003C010C" w:rsidTr="00882C9E" w14:paraId="1B323C32" w14:textId="77777777">
        <w:tc>
          <w:tcPr>
            <w:tcW w:w="1588" w:type="dxa"/>
          </w:tcPr>
          <w:p w:rsidR="003C010C" w:rsidP="006D4C1E" w:rsidRDefault="003C010C" w14:paraId="09C761C1" w14:textId="77777777">
            <w:pPr>
              <w:rPr>
                <w:color w:val="231F20"/>
                <w:spacing w:val="-2"/>
              </w:rPr>
            </w:pPr>
          </w:p>
        </w:tc>
        <w:tc>
          <w:tcPr>
            <w:tcW w:w="1747" w:type="dxa"/>
          </w:tcPr>
          <w:p w:rsidR="003C010C" w:rsidP="006D4C1E" w:rsidRDefault="003C010C" w14:paraId="5A0AFFEA" w14:textId="001391A7">
            <w:pPr>
              <w:rPr>
                <w:color w:val="231F20"/>
                <w:spacing w:val="-2"/>
              </w:rPr>
            </w:pPr>
            <w:r>
              <w:rPr>
                <w:color w:val="231F20"/>
                <w:spacing w:val="-2"/>
              </w:rPr>
              <w:t>Third party material</w:t>
            </w:r>
          </w:p>
        </w:tc>
        <w:tc>
          <w:tcPr>
            <w:tcW w:w="3948" w:type="dxa"/>
          </w:tcPr>
          <w:p w:rsidRPr="00214FD3" w:rsidR="003C010C" w:rsidP="006D4C1E" w:rsidRDefault="003C010C" w14:paraId="73089AF5" w14:textId="77777777">
            <w:pPr>
              <w:rPr>
                <w:szCs w:val="18"/>
              </w:rPr>
            </w:pPr>
            <w:r>
              <w:rPr>
                <w:szCs w:val="18"/>
              </w:rPr>
              <w:t xml:space="preserve">Refences to third party material will be made available to stakeholders, such as references to reports and guidance material. This will include </w:t>
            </w:r>
            <w:r w:rsidRPr="00647EF8">
              <w:rPr>
                <w:szCs w:val="18"/>
              </w:rPr>
              <w:t>The Victorian Farmers Federation guidelines on land access for farmers</w:t>
            </w:r>
            <w:r>
              <w:rPr>
                <w:szCs w:val="18"/>
              </w:rPr>
              <w:t xml:space="preserve">: </w:t>
            </w:r>
            <w:r w:rsidRPr="00647EF8">
              <w:rPr>
                <w:szCs w:val="18"/>
              </w:rPr>
              <w:t xml:space="preserve"> </w:t>
            </w:r>
            <w:hyperlink w:history="1" r:id="rId20">
              <w:r w:rsidRPr="00FC16C9">
                <w:rPr>
                  <w:rStyle w:val="Hyperlink"/>
                  <w:rFonts w:eastAsiaTheme="majorEastAsia"/>
                  <w:szCs w:val="18"/>
                </w:rPr>
                <w:t>https://www.vff.org.au/policy/environment/land-access/</w:t>
              </w:r>
            </w:hyperlink>
            <w:r>
              <w:rPr>
                <w:szCs w:val="18"/>
              </w:rPr>
              <w:t xml:space="preserve"> </w:t>
            </w:r>
          </w:p>
        </w:tc>
        <w:tc>
          <w:tcPr>
            <w:tcW w:w="1777" w:type="dxa"/>
          </w:tcPr>
          <w:p w:rsidR="003C010C" w:rsidP="006D4C1E" w:rsidRDefault="003C010C" w14:paraId="2C2D98E0" w14:textId="77777777">
            <w:pPr>
              <w:rPr>
                <w:szCs w:val="18"/>
              </w:rPr>
            </w:pPr>
            <w:r w:rsidRPr="00214FD3">
              <w:rPr>
                <w:szCs w:val="18"/>
              </w:rPr>
              <w:t>Landowners and occupiers</w:t>
            </w:r>
          </w:p>
          <w:p w:rsidR="003C010C" w:rsidP="006D4C1E" w:rsidRDefault="003C010C" w14:paraId="6C4E8431" w14:textId="77777777">
            <w:pPr>
              <w:rPr>
                <w:szCs w:val="18"/>
              </w:rPr>
            </w:pPr>
            <w:r w:rsidRPr="00214FD3">
              <w:rPr>
                <w:szCs w:val="18"/>
              </w:rPr>
              <w:t>Broad public and stakeholders</w:t>
            </w:r>
          </w:p>
        </w:tc>
      </w:tr>
      <w:tr w:rsidR="003C010C" w:rsidTr="00882C9E" w14:paraId="31E17F75" w14:textId="77777777">
        <w:tc>
          <w:tcPr>
            <w:tcW w:w="1588" w:type="dxa"/>
          </w:tcPr>
          <w:p w:rsidR="003C010C" w:rsidP="006D4C1E" w:rsidRDefault="003C010C" w14:paraId="21C4C765" w14:textId="63ED72BD">
            <w:pPr>
              <w:rPr>
                <w:szCs w:val="18"/>
              </w:rPr>
            </w:pPr>
            <w:r w:rsidRPr="00920AF6">
              <w:rPr>
                <w:b/>
                <w:bCs/>
                <w:szCs w:val="18"/>
              </w:rPr>
              <w:t>Digital communication</w:t>
            </w:r>
          </w:p>
        </w:tc>
        <w:tc>
          <w:tcPr>
            <w:tcW w:w="1747" w:type="dxa"/>
          </w:tcPr>
          <w:p w:rsidR="003C010C" w:rsidP="006D4C1E" w:rsidRDefault="003C010C" w14:paraId="00618787" w14:textId="3B5AB454">
            <w:pPr>
              <w:rPr>
                <w:szCs w:val="18"/>
              </w:rPr>
            </w:pPr>
            <w:r>
              <w:rPr>
                <w:szCs w:val="18"/>
              </w:rPr>
              <w:t>e-newsletter</w:t>
            </w:r>
          </w:p>
        </w:tc>
        <w:tc>
          <w:tcPr>
            <w:tcW w:w="3948" w:type="dxa"/>
          </w:tcPr>
          <w:p w:rsidRPr="00214FD3" w:rsidR="003C010C" w:rsidP="006D4C1E" w:rsidRDefault="003C010C" w14:paraId="38990150" w14:textId="77777777">
            <w:pPr>
              <w:rPr>
                <w:szCs w:val="18"/>
              </w:rPr>
            </w:pPr>
            <w:r>
              <w:rPr>
                <w:szCs w:val="18"/>
              </w:rPr>
              <w:t xml:space="preserve">A </w:t>
            </w:r>
            <w:r w:rsidRPr="00214FD3">
              <w:rPr>
                <w:szCs w:val="18"/>
              </w:rPr>
              <w:t>monthly e</w:t>
            </w:r>
            <w:r w:rsidRPr="00214FD3">
              <w:rPr>
                <w:rFonts w:ascii="Cambria Math" w:hAnsi="Cambria Math" w:cs="Cambria Math"/>
                <w:szCs w:val="18"/>
              </w:rPr>
              <w:t>‑</w:t>
            </w:r>
            <w:r w:rsidRPr="00214FD3">
              <w:rPr>
                <w:szCs w:val="18"/>
              </w:rPr>
              <w:t>newsletter with relevant project updates</w:t>
            </w:r>
            <w:r>
              <w:rPr>
                <w:szCs w:val="18"/>
              </w:rPr>
              <w:t xml:space="preserve"> </w:t>
            </w:r>
            <w:r w:rsidRPr="00214FD3">
              <w:rPr>
                <w:szCs w:val="18"/>
              </w:rPr>
              <w:t>and global CCS news. As of May 2023, there were approximately 1,200 subscribers. CarbonNet will continue to use this opt</w:t>
            </w:r>
            <w:r w:rsidRPr="00214FD3">
              <w:rPr>
                <w:rFonts w:ascii="Cambria Math" w:hAnsi="Cambria Math" w:cs="Cambria Math"/>
                <w:szCs w:val="18"/>
              </w:rPr>
              <w:t>‑</w:t>
            </w:r>
            <w:r w:rsidRPr="00214FD3">
              <w:rPr>
                <w:szCs w:val="18"/>
              </w:rPr>
              <w:t>in form of communication to engage interested stakeholders.</w:t>
            </w:r>
          </w:p>
          <w:p w:rsidR="003C010C" w:rsidP="006D4C1E" w:rsidRDefault="003C010C" w14:paraId="60D4278A" w14:textId="2C5E8DCC">
            <w:pPr>
              <w:rPr>
                <w:szCs w:val="18"/>
              </w:rPr>
            </w:pPr>
            <w:r w:rsidRPr="00214FD3">
              <w:rPr>
                <w:szCs w:val="18"/>
              </w:rPr>
              <w:lastRenderedPageBreak/>
              <w:t>CarbonNet’s e</w:t>
            </w:r>
            <w:r w:rsidRPr="00214FD3">
              <w:rPr>
                <w:rFonts w:ascii="Cambria Math" w:hAnsi="Cambria Math" w:cs="Cambria Math"/>
                <w:szCs w:val="18"/>
              </w:rPr>
              <w:t>‑</w:t>
            </w:r>
            <w:r w:rsidRPr="00214FD3">
              <w:rPr>
                <w:szCs w:val="18"/>
              </w:rPr>
              <w:t>newsletter will be the primary platform for project updates, engagement opportunities and information distribution (along with the website). All</w:t>
            </w:r>
            <w:r>
              <w:rPr>
                <w:szCs w:val="18"/>
              </w:rPr>
              <w:t xml:space="preserve"> </w:t>
            </w:r>
            <w:r w:rsidRPr="00214FD3">
              <w:rPr>
                <w:szCs w:val="18"/>
              </w:rPr>
              <w:t>interested parties will be encouraged to subscribe. Each e</w:t>
            </w:r>
            <w:r w:rsidRPr="00214FD3">
              <w:rPr>
                <w:rFonts w:ascii="Cambria Math" w:hAnsi="Cambria Math" w:cs="Cambria Math"/>
                <w:szCs w:val="18"/>
              </w:rPr>
              <w:t>‑</w:t>
            </w:r>
            <w:r w:rsidRPr="00214FD3">
              <w:rPr>
                <w:szCs w:val="18"/>
              </w:rPr>
              <w:t>newsletter is placed on CarbonNet</w:t>
            </w:r>
            <w:r w:rsidRPr="00214FD3">
              <w:rPr>
                <w:rFonts w:cs="Arial"/>
                <w:szCs w:val="18"/>
              </w:rPr>
              <w:t>’</w:t>
            </w:r>
            <w:r w:rsidRPr="00214FD3">
              <w:rPr>
                <w:szCs w:val="18"/>
              </w:rPr>
              <w:t>s website the day it is released, so interested parties that are not subscribed may access the e</w:t>
            </w:r>
            <w:r w:rsidRPr="00214FD3">
              <w:rPr>
                <w:rFonts w:ascii="Cambria Math" w:hAnsi="Cambria Math" w:cs="Cambria Math"/>
                <w:szCs w:val="18"/>
              </w:rPr>
              <w:t>‑</w:t>
            </w:r>
            <w:r w:rsidRPr="00214FD3">
              <w:rPr>
                <w:szCs w:val="18"/>
              </w:rPr>
              <w:t>newsletter via the website. E</w:t>
            </w:r>
            <w:r w:rsidR="007736C4">
              <w:rPr>
                <w:szCs w:val="18"/>
              </w:rPr>
              <w:t>-n</w:t>
            </w:r>
            <w:r w:rsidRPr="00214FD3">
              <w:rPr>
                <w:szCs w:val="18"/>
              </w:rPr>
              <w:t>ews includes project contact information.</w:t>
            </w:r>
          </w:p>
        </w:tc>
        <w:tc>
          <w:tcPr>
            <w:tcW w:w="1777" w:type="dxa"/>
          </w:tcPr>
          <w:p w:rsidR="003C010C" w:rsidP="006D4C1E" w:rsidRDefault="003C010C" w14:paraId="45FDBA51" w14:textId="77777777">
            <w:pPr>
              <w:rPr>
                <w:szCs w:val="18"/>
              </w:rPr>
            </w:pPr>
            <w:r w:rsidRPr="00214FD3">
              <w:rPr>
                <w:szCs w:val="18"/>
              </w:rPr>
              <w:lastRenderedPageBreak/>
              <w:t>Broad public and stakeholders</w:t>
            </w:r>
          </w:p>
        </w:tc>
      </w:tr>
      <w:tr w:rsidR="003C010C" w:rsidTr="00882C9E" w14:paraId="285261B3" w14:textId="77777777">
        <w:tc>
          <w:tcPr>
            <w:tcW w:w="1588" w:type="dxa"/>
          </w:tcPr>
          <w:p w:rsidRPr="00214FD3" w:rsidR="003C010C" w:rsidP="006D4C1E" w:rsidRDefault="003C010C" w14:paraId="29A4BF28" w14:textId="77777777">
            <w:pPr>
              <w:rPr>
                <w:szCs w:val="18"/>
              </w:rPr>
            </w:pPr>
          </w:p>
        </w:tc>
        <w:tc>
          <w:tcPr>
            <w:tcW w:w="1747" w:type="dxa"/>
          </w:tcPr>
          <w:p w:rsidR="003C010C" w:rsidP="006D4C1E" w:rsidRDefault="003C010C" w14:paraId="32E370AA" w14:textId="555B464C">
            <w:pPr>
              <w:rPr>
                <w:szCs w:val="18"/>
              </w:rPr>
            </w:pPr>
            <w:r w:rsidRPr="00214FD3">
              <w:rPr>
                <w:szCs w:val="18"/>
              </w:rPr>
              <w:t>Websites</w:t>
            </w:r>
          </w:p>
        </w:tc>
        <w:tc>
          <w:tcPr>
            <w:tcW w:w="3948" w:type="dxa"/>
          </w:tcPr>
          <w:p w:rsidR="003C010C" w:rsidP="006D4C1E" w:rsidRDefault="003C010C" w14:paraId="5A65F655" w14:textId="5BA90B23">
            <w:pPr>
              <w:rPr>
                <w:szCs w:val="18"/>
              </w:rPr>
            </w:pPr>
            <w:r w:rsidRPr="00214FD3">
              <w:rPr>
                <w:szCs w:val="18"/>
              </w:rPr>
              <w:t>Dedicated web pages for consultation specific to the</w:t>
            </w:r>
            <w:r>
              <w:rPr>
                <w:szCs w:val="18"/>
              </w:rPr>
              <w:t xml:space="preserve"> </w:t>
            </w:r>
            <w:r w:rsidRPr="00214FD3">
              <w:rPr>
                <w:szCs w:val="18"/>
              </w:rPr>
              <w:t>planning and approvals process, including project</w:t>
            </w:r>
            <w:r>
              <w:rPr>
                <w:szCs w:val="18"/>
              </w:rPr>
              <w:t xml:space="preserve"> </w:t>
            </w:r>
            <w:r w:rsidRPr="00214FD3">
              <w:rPr>
                <w:szCs w:val="18"/>
              </w:rPr>
              <w:t>information and sharing of publications. The CarbonNet</w:t>
            </w:r>
            <w:r>
              <w:rPr>
                <w:szCs w:val="18"/>
              </w:rPr>
              <w:t xml:space="preserve"> </w:t>
            </w:r>
            <w:r w:rsidR="00434C6E">
              <w:rPr>
                <w:szCs w:val="18"/>
              </w:rPr>
              <w:t xml:space="preserve">project </w:t>
            </w:r>
            <w:r w:rsidRPr="00214FD3">
              <w:rPr>
                <w:szCs w:val="18"/>
              </w:rPr>
              <w:t xml:space="preserve">website </w:t>
            </w:r>
            <w:r w:rsidR="00713908">
              <w:rPr>
                <w:szCs w:val="18"/>
              </w:rPr>
              <w:t>(</w:t>
            </w:r>
            <w:hyperlink w:history="1" r:id="rId21">
              <w:r w:rsidRPr="00C0156C" w:rsidR="00713908">
                <w:rPr>
                  <w:rStyle w:val="Hyperlink"/>
                  <w:szCs w:val="18"/>
                </w:rPr>
                <w:t>www.vic.gov.au/CarbonNet</w:t>
              </w:r>
            </w:hyperlink>
            <w:r w:rsidR="00713908">
              <w:rPr>
                <w:szCs w:val="18"/>
              </w:rPr>
              <w:t xml:space="preserve">) </w:t>
            </w:r>
            <w:r w:rsidRPr="00214FD3">
              <w:rPr>
                <w:szCs w:val="18"/>
              </w:rPr>
              <w:t>also includes project contact information.</w:t>
            </w:r>
            <w:r>
              <w:rPr>
                <w:szCs w:val="18"/>
              </w:rPr>
              <w:t xml:space="preserve"> </w:t>
            </w:r>
            <w:r w:rsidRPr="00214FD3">
              <w:rPr>
                <w:szCs w:val="18"/>
              </w:rPr>
              <w:t xml:space="preserve">Common questions will continue to be added to </w:t>
            </w:r>
            <w:r>
              <w:rPr>
                <w:szCs w:val="18"/>
              </w:rPr>
              <w:t xml:space="preserve">the </w:t>
            </w:r>
            <w:r w:rsidRPr="00214FD3">
              <w:rPr>
                <w:szCs w:val="18"/>
              </w:rPr>
              <w:t>FAQ</w:t>
            </w:r>
            <w:r>
              <w:rPr>
                <w:szCs w:val="18"/>
              </w:rPr>
              <w:t xml:space="preserve"> </w:t>
            </w:r>
            <w:r w:rsidRPr="00214FD3">
              <w:rPr>
                <w:szCs w:val="18"/>
              </w:rPr>
              <w:t xml:space="preserve">page also. </w:t>
            </w:r>
          </w:p>
        </w:tc>
        <w:tc>
          <w:tcPr>
            <w:tcW w:w="1777" w:type="dxa"/>
          </w:tcPr>
          <w:p w:rsidRPr="00214FD3" w:rsidR="003C010C" w:rsidP="006D4C1E" w:rsidRDefault="003C010C" w14:paraId="14A80D26" w14:textId="77777777">
            <w:pPr>
              <w:rPr>
                <w:szCs w:val="18"/>
              </w:rPr>
            </w:pPr>
            <w:r w:rsidRPr="00214FD3">
              <w:rPr>
                <w:szCs w:val="18"/>
              </w:rPr>
              <w:t>Broad public and</w:t>
            </w:r>
          </w:p>
          <w:p w:rsidR="003C010C" w:rsidP="006D4C1E" w:rsidRDefault="003C010C" w14:paraId="0E0D1E5C" w14:textId="77777777">
            <w:pPr>
              <w:rPr>
                <w:szCs w:val="18"/>
              </w:rPr>
            </w:pPr>
            <w:r w:rsidRPr="00214FD3">
              <w:rPr>
                <w:szCs w:val="18"/>
              </w:rPr>
              <w:t>stakeholders</w:t>
            </w:r>
          </w:p>
        </w:tc>
      </w:tr>
      <w:tr w:rsidR="003C010C" w:rsidTr="00882C9E" w14:paraId="33DD4CE0" w14:textId="77777777">
        <w:tc>
          <w:tcPr>
            <w:tcW w:w="1588" w:type="dxa"/>
          </w:tcPr>
          <w:p w:rsidRPr="00214FD3" w:rsidR="003C010C" w:rsidP="006D4C1E" w:rsidRDefault="003C010C" w14:paraId="1FDCCEA2" w14:textId="77777777">
            <w:pPr>
              <w:rPr>
                <w:szCs w:val="18"/>
              </w:rPr>
            </w:pPr>
          </w:p>
        </w:tc>
        <w:tc>
          <w:tcPr>
            <w:tcW w:w="1747" w:type="dxa"/>
          </w:tcPr>
          <w:p w:rsidRPr="00214FD3" w:rsidR="003C010C" w:rsidP="006D4C1E" w:rsidRDefault="003C010C" w14:paraId="7B7AE54B" w14:textId="6385D22C">
            <w:pPr>
              <w:rPr>
                <w:szCs w:val="18"/>
              </w:rPr>
            </w:pPr>
            <w:r w:rsidRPr="00214FD3">
              <w:rPr>
                <w:szCs w:val="18"/>
              </w:rPr>
              <w:t>Frequently Asked</w:t>
            </w:r>
          </w:p>
          <w:p w:rsidR="003C010C" w:rsidP="006D4C1E" w:rsidRDefault="003C010C" w14:paraId="34BB6336" w14:textId="77777777">
            <w:pPr>
              <w:rPr>
                <w:szCs w:val="18"/>
              </w:rPr>
            </w:pPr>
            <w:r w:rsidRPr="00214FD3">
              <w:rPr>
                <w:szCs w:val="18"/>
              </w:rPr>
              <w:t>Questions (FAQ)</w:t>
            </w:r>
          </w:p>
        </w:tc>
        <w:tc>
          <w:tcPr>
            <w:tcW w:w="3948" w:type="dxa"/>
          </w:tcPr>
          <w:p w:rsidR="003C010C" w:rsidP="006D4C1E" w:rsidRDefault="003C010C" w14:paraId="13D9D6ED" w14:textId="77777777">
            <w:pPr>
              <w:rPr>
                <w:szCs w:val="18"/>
              </w:rPr>
            </w:pPr>
            <w:r w:rsidRPr="00214FD3">
              <w:rPr>
                <w:szCs w:val="18"/>
              </w:rPr>
              <w:t>CarbonNet has a dedicated FAQ page on its website</w:t>
            </w:r>
            <w:r>
              <w:rPr>
                <w:szCs w:val="18"/>
              </w:rPr>
              <w:t xml:space="preserve"> </w:t>
            </w:r>
            <w:r w:rsidRPr="00214FD3">
              <w:rPr>
                <w:szCs w:val="18"/>
              </w:rPr>
              <w:t>which will continue to be updated as new themes</w:t>
            </w:r>
            <w:r>
              <w:rPr>
                <w:szCs w:val="18"/>
              </w:rPr>
              <w:t xml:space="preserve"> </w:t>
            </w:r>
            <w:r w:rsidRPr="00214FD3">
              <w:rPr>
                <w:szCs w:val="18"/>
              </w:rPr>
              <w:t>(questions/concerns) are revealed during the planning</w:t>
            </w:r>
            <w:r>
              <w:rPr>
                <w:szCs w:val="18"/>
              </w:rPr>
              <w:t xml:space="preserve"> </w:t>
            </w:r>
            <w:r w:rsidRPr="00214FD3">
              <w:rPr>
                <w:szCs w:val="18"/>
              </w:rPr>
              <w:t>and approvals process.</w:t>
            </w:r>
          </w:p>
        </w:tc>
        <w:tc>
          <w:tcPr>
            <w:tcW w:w="1777" w:type="dxa"/>
          </w:tcPr>
          <w:p w:rsidRPr="00214FD3" w:rsidR="003C010C" w:rsidP="006D4C1E" w:rsidRDefault="003C010C" w14:paraId="27170071" w14:textId="77777777">
            <w:pPr>
              <w:rPr>
                <w:szCs w:val="18"/>
              </w:rPr>
            </w:pPr>
            <w:r w:rsidRPr="00214FD3">
              <w:rPr>
                <w:szCs w:val="18"/>
              </w:rPr>
              <w:t>Broad public and</w:t>
            </w:r>
          </w:p>
          <w:p w:rsidRPr="00214FD3" w:rsidR="003C010C" w:rsidP="006D4C1E" w:rsidRDefault="003C010C" w14:paraId="3878A753" w14:textId="77777777">
            <w:pPr>
              <w:rPr>
                <w:szCs w:val="18"/>
              </w:rPr>
            </w:pPr>
            <w:r w:rsidRPr="00214FD3">
              <w:rPr>
                <w:szCs w:val="18"/>
              </w:rPr>
              <w:t>stakeholders</w:t>
            </w:r>
          </w:p>
          <w:p w:rsidR="003C010C" w:rsidP="006D4C1E" w:rsidRDefault="003C010C" w14:paraId="07B7DE71" w14:textId="77777777">
            <w:pPr>
              <w:rPr>
                <w:szCs w:val="18"/>
              </w:rPr>
            </w:pPr>
          </w:p>
        </w:tc>
      </w:tr>
      <w:tr w:rsidR="003C010C" w:rsidTr="00882C9E" w14:paraId="691CF45C" w14:textId="77777777">
        <w:tc>
          <w:tcPr>
            <w:tcW w:w="1588" w:type="dxa"/>
          </w:tcPr>
          <w:p w:rsidRPr="00214FD3" w:rsidR="003C010C" w:rsidP="006D4C1E" w:rsidRDefault="003C010C" w14:paraId="562B74EE" w14:textId="6C8FD0D5">
            <w:pPr>
              <w:rPr>
                <w:szCs w:val="18"/>
              </w:rPr>
            </w:pPr>
            <w:r w:rsidRPr="00214FD3">
              <w:rPr>
                <w:b/>
                <w:bCs/>
                <w:szCs w:val="18"/>
              </w:rPr>
              <w:t>Targeted/Direct communication</w:t>
            </w:r>
          </w:p>
        </w:tc>
        <w:tc>
          <w:tcPr>
            <w:tcW w:w="1747" w:type="dxa"/>
          </w:tcPr>
          <w:p w:rsidR="003C010C" w:rsidP="006D4C1E" w:rsidRDefault="003C010C" w14:paraId="5662599A" w14:textId="688BCC5A">
            <w:pPr>
              <w:rPr>
                <w:szCs w:val="18"/>
              </w:rPr>
            </w:pPr>
            <w:r w:rsidRPr="00214FD3">
              <w:rPr>
                <w:szCs w:val="18"/>
              </w:rPr>
              <w:t xml:space="preserve">Face-to-face Meetings (also </w:t>
            </w:r>
            <w:r>
              <w:rPr>
                <w:szCs w:val="18"/>
              </w:rPr>
              <w:t>video conference</w:t>
            </w:r>
            <w:r w:rsidRPr="00214FD3">
              <w:rPr>
                <w:szCs w:val="18"/>
              </w:rPr>
              <w:t>)</w:t>
            </w:r>
          </w:p>
        </w:tc>
        <w:tc>
          <w:tcPr>
            <w:tcW w:w="3948" w:type="dxa"/>
          </w:tcPr>
          <w:p w:rsidR="003C010C" w:rsidP="006D4C1E" w:rsidRDefault="003C010C" w14:paraId="16143A2C" w14:textId="77777777">
            <w:pPr>
              <w:rPr>
                <w:szCs w:val="18"/>
              </w:rPr>
            </w:pPr>
            <w:r w:rsidRPr="00163040">
              <w:rPr>
                <w:szCs w:val="18"/>
              </w:rPr>
              <w:t>Landowners and occupiers will be approached via an</w:t>
            </w:r>
            <w:r>
              <w:rPr>
                <w:szCs w:val="18"/>
              </w:rPr>
              <w:t xml:space="preserve"> </w:t>
            </w:r>
            <w:r w:rsidRPr="00163040">
              <w:rPr>
                <w:szCs w:val="18"/>
              </w:rPr>
              <w:t xml:space="preserve">introductory phone call to introduce </w:t>
            </w:r>
            <w:r>
              <w:rPr>
                <w:szCs w:val="18"/>
              </w:rPr>
              <w:t>CarbonNet</w:t>
            </w:r>
            <w:r w:rsidRPr="00163040">
              <w:rPr>
                <w:szCs w:val="18"/>
              </w:rPr>
              <w:t xml:space="preserve"> and make a suitable time to meet face</w:t>
            </w:r>
            <w:r w:rsidRPr="00B82D8E">
              <w:rPr>
                <w:rFonts w:ascii="Cambria Math" w:hAnsi="Cambria Math" w:cs="Cambria Math"/>
                <w:szCs w:val="18"/>
              </w:rPr>
              <w:t>‑</w:t>
            </w:r>
            <w:r w:rsidRPr="00163040">
              <w:rPr>
                <w:szCs w:val="18"/>
              </w:rPr>
              <w:t>to</w:t>
            </w:r>
            <w:r w:rsidRPr="00B82D8E">
              <w:rPr>
                <w:rFonts w:ascii="Cambria Math" w:hAnsi="Cambria Math" w:cs="Cambria Math"/>
                <w:szCs w:val="18"/>
              </w:rPr>
              <w:t>‑</w:t>
            </w:r>
            <w:r w:rsidRPr="00163040">
              <w:rPr>
                <w:szCs w:val="18"/>
              </w:rPr>
              <w:t>face</w:t>
            </w:r>
            <w:r>
              <w:rPr>
                <w:szCs w:val="18"/>
              </w:rPr>
              <w:t xml:space="preserve"> (or video conference as needed, for example if the landowner resides overseas).</w:t>
            </w:r>
            <w:r w:rsidRPr="00163040">
              <w:rPr>
                <w:szCs w:val="18"/>
              </w:rPr>
              <w:t xml:space="preserve"> </w:t>
            </w:r>
            <w:r>
              <w:rPr>
                <w:szCs w:val="18"/>
              </w:rPr>
              <w:t xml:space="preserve">This will be </w:t>
            </w:r>
            <w:r w:rsidRPr="00163040">
              <w:rPr>
                <w:szCs w:val="18"/>
              </w:rPr>
              <w:t>followed by further communication using the landowner/occupier</w:t>
            </w:r>
            <w:r>
              <w:rPr>
                <w:szCs w:val="18"/>
              </w:rPr>
              <w:t>’</w:t>
            </w:r>
            <w:r w:rsidRPr="00163040">
              <w:rPr>
                <w:szCs w:val="18"/>
              </w:rPr>
              <w:t xml:space="preserve">s preferred channel/s. </w:t>
            </w:r>
          </w:p>
          <w:p w:rsidRPr="00F307D5" w:rsidR="003C010C" w:rsidP="006D4C1E" w:rsidRDefault="003C010C" w14:paraId="21085991" w14:textId="77777777">
            <w:pPr>
              <w:rPr>
                <w:strike/>
                <w:color w:val="FF0000"/>
                <w:szCs w:val="18"/>
              </w:rPr>
            </w:pPr>
          </w:p>
        </w:tc>
        <w:tc>
          <w:tcPr>
            <w:tcW w:w="1777" w:type="dxa"/>
          </w:tcPr>
          <w:p w:rsidRPr="00214FD3" w:rsidR="003C010C" w:rsidP="006D4C1E" w:rsidRDefault="003C010C" w14:paraId="5860D043" w14:textId="77777777">
            <w:pPr>
              <w:rPr>
                <w:szCs w:val="18"/>
              </w:rPr>
            </w:pPr>
            <w:r w:rsidRPr="00214FD3">
              <w:rPr>
                <w:szCs w:val="18"/>
              </w:rPr>
              <w:t>Landowners and occupiers</w:t>
            </w:r>
          </w:p>
          <w:p w:rsidR="003C010C" w:rsidP="006D4C1E" w:rsidRDefault="003C010C" w14:paraId="15228A36" w14:textId="77777777">
            <w:pPr>
              <w:rPr>
                <w:szCs w:val="18"/>
              </w:rPr>
            </w:pPr>
            <w:r w:rsidRPr="00214FD3">
              <w:rPr>
                <w:szCs w:val="18"/>
              </w:rPr>
              <w:t>Community groups</w:t>
            </w:r>
          </w:p>
        </w:tc>
      </w:tr>
      <w:tr w:rsidR="003C010C" w:rsidTr="00882C9E" w14:paraId="06482217" w14:textId="77777777">
        <w:tc>
          <w:tcPr>
            <w:tcW w:w="1588" w:type="dxa"/>
          </w:tcPr>
          <w:p w:rsidRPr="00214FD3" w:rsidR="003C010C" w:rsidP="006D4C1E" w:rsidRDefault="003C010C" w14:paraId="369CDB5B" w14:textId="77777777">
            <w:pPr>
              <w:rPr>
                <w:szCs w:val="18"/>
              </w:rPr>
            </w:pPr>
          </w:p>
        </w:tc>
        <w:tc>
          <w:tcPr>
            <w:tcW w:w="1747" w:type="dxa"/>
          </w:tcPr>
          <w:p w:rsidR="003C010C" w:rsidP="006D4C1E" w:rsidRDefault="003C010C" w14:paraId="16D756D9" w14:textId="32F686C4">
            <w:pPr>
              <w:rPr>
                <w:szCs w:val="18"/>
              </w:rPr>
            </w:pPr>
            <w:r w:rsidRPr="00214FD3">
              <w:rPr>
                <w:szCs w:val="18"/>
              </w:rPr>
              <w:t>Education program</w:t>
            </w:r>
          </w:p>
        </w:tc>
        <w:tc>
          <w:tcPr>
            <w:tcW w:w="3948" w:type="dxa"/>
          </w:tcPr>
          <w:p w:rsidR="003C010C" w:rsidP="006D4C1E" w:rsidRDefault="003C010C" w14:paraId="5E2B8C1C" w14:textId="77777777">
            <w:pPr>
              <w:rPr>
                <w:szCs w:val="18"/>
              </w:rPr>
            </w:pPr>
            <w:r w:rsidRPr="00214FD3">
              <w:rPr>
                <w:szCs w:val="18"/>
              </w:rPr>
              <w:t>An established education program delivering learning material into primary and secondary schools will continue, along with Science Week events.</w:t>
            </w:r>
          </w:p>
        </w:tc>
        <w:tc>
          <w:tcPr>
            <w:tcW w:w="1777" w:type="dxa"/>
          </w:tcPr>
          <w:p w:rsidR="003C010C" w:rsidP="006D4C1E" w:rsidRDefault="003C010C" w14:paraId="47AB00BD" w14:textId="77777777">
            <w:pPr>
              <w:rPr>
                <w:szCs w:val="18"/>
              </w:rPr>
            </w:pPr>
            <w:r w:rsidRPr="00214FD3">
              <w:rPr>
                <w:szCs w:val="18"/>
              </w:rPr>
              <w:t>Students and stakeholders</w:t>
            </w:r>
          </w:p>
        </w:tc>
      </w:tr>
      <w:tr w:rsidR="003C010C" w:rsidTr="00882C9E" w14:paraId="1E54D383" w14:textId="77777777">
        <w:tc>
          <w:tcPr>
            <w:tcW w:w="1588" w:type="dxa"/>
          </w:tcPr>
          <w:p w:rsidRPr="00214FD3" w:rsidR="003C010C" w:rsidP="006D4C1E" w:rsidRDefault="003C010C" w14:paraId="3C3F1E1E" w14:textId="77777777">
            <w:pPr>
              <w:rPr>
                <w:szCs w:val="18"/>
              </w:rPr>
            </w:pPr>
          </w:p>
        </w:tc>
        <w:tc>
          <w:tcPr>
            <w:tcW w:w="1747" w:type="dxa"/>
          </w:tcPr>
          <w:p w:rsidR="003C010C" w:rsidP="006D4C1E" w:rsidRDefault="003C010C" w14:paraId="18506E27" w14:textId="6B4E772E">
            <w:pPr>
              <w:rPr>
                <w:szCs w:val="18"/>
              </w:rPr>
            </w:pPr>
            <w:r w:rsidRPr="00214FD3">
              <w:rPr>
                <w:szCs w:val="18"/>
              </w:rPr>
              <w:t>Pop-up</w:t>
            </w:r>
            <w:r>
              <w:rPr>
                <w:szCs w:val="18"/>
              </w:rPr>
              <w:t xml:space="preserve"> event</w:t>
            </w:r>
            <w:r w:rsidRPr="00214FD3">
              <w:rPr>
                <w:szCs w:val="18"/>
              </w:rPr>
              <w:t>s</w:t>
            </w:r>
          </w:p>
        </w:tc>
        <w:tc>
          <w:tcPr>
            <w:tcW w:w="3948" w:type="dxa"/>
          </w:tcPr>
          <w:p w:rsidRPr="00214FD3" w:rsidR="003C010C" w:rsidP="006D4C1E" w:rsidRDefault="003C010C" w14:paraId="609E7E92" w14:textId="2C2D2A44">
            <w:pPr>
              <w:rPr>
                <w:szCs w:val="18"/>
              </w:rPr>
            </w:pPr>
            <w:r w:rsidRPr="00214FD3">
              <w:rPr>
                <w:szCs w:val="18"/>
              </w:rPr>
              <w:t>Pop</w:t>
            </w:r>
            <w:r w:rsidRPr="00214FD3">
              <w:rPr>
                <w:rFonts w:ascii="Cambria Math" w:hAnsi="Cambria Math" w:cs="Cambria Math"/>
                <w:szCs w:val="18"/>
              </w:rPr>
              <w:t>‑</w:t>
            </w:r>
            <w:r w:rsidRPr="00214FD3">
              <w:rPr>
                <w:szCs w:val="18"/>
              </w:rPr>
              <w:t xml:space="preserve">up events </w:t>
            </w:r>
            <w:r w:rsidRPr="00214FD3" w:rsidDel="00037C39">
              <w:rPr>
                <w:szCs w:val="18"/>
              </w:rPr>
              <w:t xml:space="preserve">in project </w:t>
            </w:r>
            <w:r>
              <w:rPr>
                <w:szCs w:val="18"/>
              </w:rPr>
              <w:t>area.</w:t>
            </w:r>
          </w:p>
          <w:p w:rsidR="003C010C" w:rsidP="006D4C1E" w:rsidRDefault="003C010C" w14:paraId="3B6A8DEB" w14:textId="27490EAA">
            <w:pPr>
              <w:rPr>
                <w:szCs w:val="18"/>
              </w:rPr>
            </w:pPr>
            <w:r w:rsidRPr="00214FD3">
              <w:rPr>
                <w:szCs w:val="18"/>
              </w:rPr>
              <w:t xml:space="preserve">Creating opportunities for community members to speak with the CarbonNet </w:t>
            </w:r>
            <w:r w:rsidR="00434C6E">
              <w:rPr>
                <w:szCs w:val="18"/>
              </w:rPr>
              <w:t xml:space="preserve">project </w:t>
            </w:r>
            <w:r w:rsidRPr="00214FD3">
              <w:rPr>
                <w:szCs w:val="18"/>
              </w:rPr>
              <w:t>team aims to build general community awareness of the project and provides</w:t>
            </w:r>
            <w:r>
              <w:rPr>
                <w:szCs w:val="18"/>
              </w:rPr>
              <w:t xml:space="preserve"> </w:t>
            </w:r>
            <w:r w:rsidRPr="00214FD3">
              <w:rPr>
                <w:szCs w:val="18"/>
              </w:rPr>
              <w:t>an opportunity for community members to have conversations, ask questions and take</w:t>
            </w:r>
            <w:r w:rsidRPr="00214FD3">
              <w:rPr>
                <w:rFonts w:ascii="Cambria Math" w:hAnsi="Cambria Math" w:cs="Cambria Math"/>
                <w:szCs w:val="18"/>
              </w:rPr>
              <w:t>‑</w:t>
            </w:r>
            <w:r w:rsidRPr="00214FD3">
              <w:rPr>
                <w:szCs w:val="18"/>
              </w:rPr>
              <w:t>away project material. CarbonNet may combine pop</w:t>
            </w:r>
            <w:r w:rsidRPr="00214FD3">
              <w:rPr>
                <w:rFonts w:ascii="Cambria Math" w:hAnsi="Cambria Math" w:cs="Cambria Math"/>
                <w:szCs w:val="18"/>
              </w:rPr>
              <w:t>‑</w:t>
            </w:r>
            <w:r w:rsidRPr="00214FD3">
              <w:rPr>
                <w:szCs w:val="18"/>
              </w:rPr>
              <w:t>ups with other projects where appropriate.</w:t>
            </w:r>
          </w:p>
        </w:tc>
        <w:tc>
          <w:tcPr>
            <w:tcW w:w="1777" w:type="dxa"/>
          </w:tcPr>
          <w:p w:rsidR="003C010C" w:rsidP="006D4C1E" w:rsidRDefault="003C010C" w14:paraId="01D332E9" w14:textId="77777777">
            <w:pPr>
              <w:rPr>
                <w:szCs w:val="18"/>
              </w:rPr>
            </w:pPr>
            <w:r>
              <w:rPr>
                <w:szCs w:val="18"/>
              </w:rPr>
              <w:t>All</w:t>
            </w:r>
          </w:p>
        </w:tc>
      </w:tr>
      <w:tr w:rsidR="003C010C" w:rsidTr="00882C9E" w14:paraId="0A1DE5BC" w14:textId="77777777">
        <w:tc>
          <w:tcPr>
            <w:tcW w:w="1588" w:type="dxa"/>
          </w:tcPr>
          <w:p w:rsidRPr="00214FD3" w:rsidR="003C010C" w:rsidP="006D4C1E" w:rsidRDefault="003C010C" w14:paraId="7C2CA215" w14:textId="77777777">
            <w:pPr>
              <w:rPr>
                <w:szCs w:val="18"/>
              </w:rPr>
            </w:pPr>
          </w:p>
        </w:tc>
        <w:tc>
          <w:tcPr>
            <w:tcW w:w="1747" w:type="dxa"/>
          </w:tcPr>
          <w:p w:rsidR="003C010C" w:rsidP="006D4C1E" w:rsidRDefault="003C010C" w14:paraId="37430B47" w14:textId="39549032">
            <w:pPr>
              <w:rPr>
                <w:szCs w:val="18"/>
              </w:rPr>
            </w:pPr>
            <w:r w:rsidRPr="00214FD3">
              <w:rPr>
                <w:szCs w:val="18"/>
              </w:rPr>
              <w:t>Technical information</w:t>
            </w:r>
          </w:p>
        </w:tc>
        <w:tc>
          <w:tcPr>
            <w:tcW w:w="3948" w:type="dxa"/>
          </w:tcPr>
          <w:p w:rsidRPr="00214FD3" w:rsidR="003C010C" w:rsidP="006D4C1E" w:rsidRDefault="003C010C" w14:paraId="22148699" w14:textId="77777777">
            <w:pPr>
              <w:rPr>
                <w:szCs w:val="18"/>
              </w:rPr>
            </w:pPr>
            <w:r w:rsidRPr="00214FD3">
              <w:rPr>
                <w:szCs w:val="18"/>
              </w:rPr>
              <w:t xml:space="preserve">Present technical scientific information in non-technical language at events such as </w:t>
            </w:r>
            <w:r>
              <w:rPr>
                <w:szCs w:val="18"/>
              </w:rPr>
              <w:t>pop-up events</w:t>
            </w:r>
            <w:r w:rsidRPr="00214FD3">
              <w:rPr>
                <w:szCs w:val="18"/>
              </w:rPr>
              <w:t>, Science week events, etc.</w:t>
            </w:r>
          </w:p>
          <w:p w:rsidR="003C010C" w:rsidP="006D4C1E" w:rsidRDefault="003C010C" w14:paraId="087C7354" w14:textId="77777777">
            <w:pPr>
              <w:rPr>
                <w:szCs w:val="18"/>
              </w:rPr>
            </w:pPr>
            <w:r w:rsidRPr="00214FD3">
              <w:rPr>
                <w:szCs w:val="18"/>
              </w:rPr>
              <w:t>This approach has been requested and well received in the past when consulting with the Golden Beach community and school groups.</w:t>
            </w:r>
          </w:p>
        </w:tc>
        <w:tc>
          <w:tcPr>
            <w:tcW w:w="1777" w:type="dxa"/>
          </w:tcPr>
          <w:p w:rsidR="003C010C" w:rsidP="006D4C1E" w:rsidRDefault="003C010C" w14:paraId="29610587" w14:textId="77777777">
            <w:pPr>
              <w:rPr>
                <w:szCs w:val="18"/>
              </w:rPr>
            </w:pPr>
            <w:r w:rsidRPr="00214FD3">
              <w:rPr>
                <w:szCs w:val="18"/>
              </w:rPr>
              <w:t>Broad public and stakeholders</w:t>
            </w:r>
          </w:p>
        </w:tc>
      </w:tr>
      <w:tr w:rsidR="003C010C" w:rsidTr="00882C9E" w14:paraId="0A1BAA62" w14:textId="77777777">
        <w:tc>
          <w:tcPr>
            <w:tcW w:w="1588" w:type="dxa"/>
          </w:tcPr>
          <w:p w:rsidRPr="00214FD3" w:rsidR="003C010C" w:rsidP="006D4C1E" w:rsidRDefault="003C010C" w14:paraId="31A41B2E" w14:textId="18905BBD">
            <w:pPr>
              <w:rPr>
                <w:szCs w:val="18"/>
              </w:rPr>
            </w:pPr>
            <w:r w:rsidRPr="007C778D">
              <w:rPr>
                <w:b/>
                <w:bCs/>
                <w:szCs w:val="18"/>
              </w:rPr>
              <w:t xml:space="preserve">Community </w:t>
            </w:r>
            <w:r>
              <w:rPr>
                <w:b/>
                <w:bCs/>
                <w:szCs w:val="18"/>
              </w:rPr>
              <w:t>insights</w:t>
            </w:r>
          </w:p>
        </w:tc>
        <w:tc>
          <w:tcPr>
            <w:tcW w:w="1747" w:type="dxa"/>
          </w:tcPr>
          <w:p w:rsidR="003C010C" w:rsidP="006D4C1E" w:rsidRDefault="003C010C" w14:paraId="6F08A89B" w14:textId="19822A79">
            <w:pPr>
              <w:rPr>
                <w:szCs w:val="18"/>
              </w:rPr>
            </w:pPr>
            <w:r w:rsidRPr="00214FD3">
              <w:rPr>
                <w:szCs w:val="18"/>
              </w:rPr>
              <w:t>CarbonNet Community Reference Group</w:t>
            </w:r>
            <w:r>
              <w:rPr>
                <w:szCs w:val="18"/>
              </w:rPr>
              <w:t xml:space="preserve"> (CCRG)</w:t>
            </w:r>
          </w:p>
        </w:tc>
        <w:tc>
          <w:tcPr>
            <w:tcW w:w="3948" w:type="dxa"/>
          </w:tcPr>
          <w:p w:rsidRPr="00214FD3" w:rsidR="003C010C" w:rsidP="006D4C1E" w:rsidRDefault="003C010C" w14:paraId="3A393B9E" w14:textId="77777777">
            <w:pPr>
              <w:rPr>
                <w:szCs w:val="18"/>
              </w:rPr>
            </w:pPr>
            <w:r w:rsidRPr="00214FD3">
              <w:rPr>
                <w:szCs w:val="18"/>
              </w:rPr>
              <w:t xml:space="preserve">The CCRG plays an important role in forming a conversation with Gippsland communities about </w:t>
            </w:r>
            <w:r>
              <w:rPr>
                <w:szCs w:val="18"/>
              </w:rPr>
              <w:t>CarbonNet</w:t>
            </w:r>
            <w:r w:rsidRPr="00214FD3">
              <w:rPr>
                <w:szCs w:val="18"/>
              </w:rPr>
              <w:t>. Members provide advice to the project team and help to facilitate effective</w:t>
            </w:r>
            <w:r>
              <w:rPr>
                <w:szCs w:val="18"/>
              </w:rPr>
              <w:t xml:space="preserve"> </w:t>
            </w:r>
            <w:r w:rsidRPr="00214FD3">
              <w:rPr>
                <w:szCs w:val="18"/>
              </w:rPr>
              <w:lastRenderedPageBreak/>
              <w:t>two</w:t>
            </w:r>
            <w:r w:rsidRPr="00214FD3">
              <w:rPr>
                <w:rFonts w:ascii="Cambria Math" w:hAnsi="Cambria Math" w:cs="Cambria Math"/>
                <w:szCs w:val="18"/>
              </w:rPr>
              <w:t>‑</w:t>
            </w:r>
            <w:r w:rsidRPr="00214FD3">
              <w:rPr>
                <w:szCs w:val="18"/>
              </w:rPr>
              <w:t>way engagement with local communities and stakeholders in Gippsland.</w:t>
            </w:r>
          </w:p>
          <w:p w:rsidRPr="00214FD3" w:rsidR="003C010C" w:rsidP="006D4C1E" w:rsidRDefault="003C010C" w14:paraId="40B0F93C" w14:textId="77777777">
            <w:pPr>
              <w:rPr>
                <w:szCs w:val="18"/>
              </w:rPr>
            </w:pPr>
            <w:r w:rsidRPr="00214FD3">
              <w:rPr>
                <w:szCs w:val="18"/>
              </w:rPr>
              <w:t>During the planning and approvals process</w:t>
            </w:r>
            <w:r>
              <w:rPr>
                <w:szCs w:val="18"/>
              </w:rPr>
              <w:t xml:space="preserve">, </w:t>
            </w:r>
            <w:r w:rsidRPr="00214FD3">
              <w:rPr>
                <w:szCs w:val="18"/>
              </w:rPr>
              <w:t>CarbonNet will continue to engage the CCRG to:</w:t>
            </w:r>
          </w:p>
          <w:p w:rsidRPr="00214FD3" w:rsidR="003C010C" w:rsidP="00B424E2" w:rsidRDefault="003C010C" w14:paraId="60564EA8" w14:textId="77777777">
            <w:pPr>
              <w:pStyle w:val="ListParagraph"/>
              <w:numPr>
                <w:ilvl w:val="0"/>
                <w:numId w:val="25"/>
              </w:numPr>
              <w:spacing w:after="0"/>
              <w:rPr>
                <w:sz w:val="18"/>
                <w:szCs w:val="18"/>
              </w:rPr>
            </w:pPr>
            <w:r w:rsidRPr="00214FD3">
              <w:rPr>
                <w:sz w:val="18"/>
                <w:szCs w:val="18"/>
              </w:rPr>
              <w:t>Help identify key social and community values in Gippsland for CarbonNet to consider as the project progresses</w:t>
            </w:r>
          </w:p>
          <w:p w:rsidRPr="00214FD3" w:rsidR="003C010C" w:rsidP="00B424E2" w:rsidRDefault="003C010C" w14:paraId="6A147765" w14:textId="77777777">
            <w:pPr>
              <w:pStyle w:val="ListParagraph"/>
              <w:numPr>
                <w:ilvl w:val="0"/>
                <w:numId w:val="25"/>
              </w:numPr>
              <w:spacing w:after="0"/>
              <w:rPr>
                <w:sz w:val="18"/>
                <w:szCs w:val="18"/>
              </w:rPr>
            </w:pPr>
            <w:r w:rsidRPr="00214FD3">
              <w:rPr>
                <w:sz w:val="18"/>
                <w:szCs w:val="18"/>
              </w:rPr>
              <w:t xml:space="preserve">Provide advice about potential issues that may affect local communities in relation to </w:t>
            </w:r>
            <w:r>
              <w:rPr>
                <w:sz w:val="18"/>
                <w:szCs w:val="18"/>
              </w:rPr>
              <w:t>CarbonNet</w:t>
            </w:r>
            <w:r w:rsidRPr="00214FD3">
              <w:rPr>
                <w:sz w:val="18"/>
                <w:szCs w:val="18"/>
              </w:rPr>
              <w:t>, and contribute ideas for solutions</w:t>
            </w:r>
          </w:p>
          <w:p w:rsidRPr="00214FD3" w:rsidR="003C010C" w:rsidP="00B424E2" w:rsidRDefault="003C010C" w14:paraId="2E353AE7" w14:textId="77777777">
            <w:pPr>
              <w:pStyle w:val="ListParagraph"/>
              <w:numPr>
                <w:ilvl w:val="0"/>
                <w:numId w:val="25"/>
              </w:numPr>
              <w:spacing w:after="0"/>
              <w:rPr>
                <w:szCs w:val="18"/>
              </w:rPr>
            </w:pPr>
            <w:r w:rsidRPr="00214FD3">
              <w:rPr>
                <w:sz w:val="18"/>
                <w:szCs w:val="18"/>
              </w:rPr>
              <w:t>Provide advice on future engagement activities that could be undertaken in Gippsland around the planning and approvals process.</w:t>
            </w:r>
          </w:p>
        </w:tc>
        <w:tc>
          <w:tcPr>
            <w:tcW w:w="1777" w:type="dxa"/>
          </w:tcPr>
          <w:p w:rsidR="003C010C" w:rsidP="006D4C1E" w:rsidRDefault="003C010C" w14:paraId="4B218842" w14:textId="77777777">
            <w:pPr>
              <w:rPr>
                <w:szCs w:val="18"/>
              </w:rPr>
            </w:pPr>
            <w:r w:rsidRPr="00214FD3">
              <w:rPr>
                <w:szCs w:val="18"/>
              </w:rPr>
              <w:lastRenderedPageBreak/>
              <w:t xml:space="preserve">Local community </w:t>
            </w:r>
          </w:p>
          <w:p w:rsidR="003C010C" w:rsidP="006D4C1E" w:rsidRDefault="003C010C" w14:paraId="60752BBC" w14:textId="77777777">
            <w:pPr>
              <w:rPr>
                <w:szCs w:val="18"/>
              </w:rPr>
            </w:pPr>
            <w:r w:rsidRPr="00214FD3">
              <w:rPr>
                <w:szCs w:val="18"/>
              </w:rPr>
              <w:t>Local Councils</w:t>
            </w:r>
          </w:p>
        </w:tc>
      </w:tr>
      <w:tr w:rsidR="003C010C" w:rsidTr="00882C9E" w14:paraId="72F9D5DB" w14:textId="77777777">
        <w:trPr>
          <w:trHeight w:val="1677"/>
        </w:trPr>
        <w:tc>
          <w:tcPr>
            <w:tcW w:w="1588" w:type="dxa"/>
          </w:tcPr>
          <w:p w:rsidRPr="00D171BC" w:rsidR="003C010C" w:rsidP="006D4C1E" w:rsidRDefault="003C010C" w14:paraId="058609A5" w14:textId="77777777">
            <w:pPr>
              <w:rPr>
                <w:szCs w:val="18"/>
              </w:rPr>
            </w:pPr>
          </w:p>
        </w:tc>
        <w:tc>
          <w:tcPr>
            <w:tcW w:w="1747" w:type="dxa"/>
          </w:tcPr>
          <w:p w:rsidR="003C010C" w:rsidP="006D4C1E" w:rsidRDefault="003C010C" w14:paraId="62643855" w14:textId="2A1512FC">
            <w:pPr>
              <w:rPr>
                <w:szCs w:val="18"/>
              </w:rPr>
            </w:pPr>
            <w:r w:rsidRPr="00D171BC">
              <w:rPr>
                <w:szCs w:val="18"/>
              </w:rPr>
              <w:t>Community Sentiment Survey</w:t>
            </w:r>
          </w:p>
        </w:tc>
        <w:tc>
          <w:tcPr>
            <w:tcW w:w="3948" w:type="dxa"/>
          </w:tcPr>
          <w:p w:rsidR="003C010C" w:rsidP="006D4C1E" w:rsidRDefault="003C010C" w14:paraId="39D200B4" w14:textId="77777777">
            <w:pPr>
              <w:rPr>
                <w:szCs w:val="18"/>
              </w:rPr>
            </w:pPr>
            <w:r w:rsidRPr="00D171BC">
              <w:rPr>
                <w:szCs w:val="18"/>
              </w:rPr>
              <w:t xml:space="preserve">Community surveys during planning and approvals will provide an opportunity for the public to </w:t>
            </w:r>
            <w:r>
              <w:rPr>
                <w:szCs w:val="18"/>
              </w:rPr>
              <w:t>contribute</w:t>
            </w:r>
            <w:r w:rsidRPr="00D171BC">
              <w:rPr>
                <w:szCs w:val="18"/>
              </w:rPr>
              <w:t xml:space="preserve"> candid anonymous commentary back to CarbonNet and gauge sentiment towards the project</w:t>
            </w:r>
            <w:r>
              <w:rPr>
                <w:szCs w:val="18"/>
              </w:rPr>
              <w:t xml:space="preserve"> and CCS</w:t>
            </w:r>
            <w:r w:rsidRPr="00D171BC">
              <w:rPr>
                <w:szCs w:val="18"/>
              </w:rPr>
              <w:t>. Where particular concerns are consistently raised, CarbonNet will identify the best method of addressing those concerns.</w:t>
            </w:r>
          </w:p>
          <w:p w:rsidR="003C010C" w:rsidP="006D4C1E" w:rsidRDefault="003C010C" w14:paraId="4871BB7A" w14:textId="77777777">
            <w:pPr>
              <w:rPr>
                <w:szCs w:val="18"/>
              </w:rPr>
            </w:pPr>
          </w:p>
        </w:tc>
        <w:tc>
          <w:tcPr>
            <w:tcW w:w="1777" w:type="dxa"/>
          </w:tcPr>
          <w:p w:rsidR="003C010C" w:rsidP="006D4C1E" w:rsidRDefault="003C010C" w14:paraId="4E32191A" w14:textId="77777777">
            <w:pPr>
              <w:rPr>
                <w:szCs w:val="18"/>
              </w:rPr>
            </w:pPr>
            <w:r w:rsidRPr="00D171BC">
              <w:rPr>
                <w:szCs w:val="18"/>
              </w:rPr>
              <w:t>Broad public and stakeholders</w:t>
            </w:r>
          </w:p>
        </w:tc>
      </w:tr>
    </w:tbl>
    <w:p w:rsidR="000E7FEB" w:rsidP="002F1149" w:rsidRDefault="000E7FEB" w14:paraId="361C845C" w14:textId="77777777">
      <w:bookmarkStart w:name="_Toc139284547" w:id="90"/>
    </w:p>
    <w:p w:rsidR="000E7FEB" w:rsidRDefault="000E7FEB" w14:paraId="6CA5A454" w14:textId="77777777">
      <w:pPr>
        <w:spacing w:before="0" w:line="276" w:lineRule="auto"/>
        <w:rPr>
          <w:b/>
          <w:bCs/>
          <w:color w:val="0096CE" w:themeColor="accent5"/>
          <w:sz w:val="28"/>
          <w:szCs w:val="26"/>
        </w:rPr>
      </w:pPr>
      <w:r>
        <w:br w:type="page"/>
      </w:r>
    </w:p>
    <w:p w:rsidR="007A6B62" w:rsidP="00B424E2" w:rsidRDefault="007A6B62" w14:paraId="68F3CEF8" w14:textId="7F0E8F8A">
      <w:pPr>
        <w:pStyle w:val="Heading2"/>
      </w:pPr>
      <w:bookmarkStart w:name="_Toc142037327" w:id="91"/>
      <w:r>
        <w:lastRenderedPageBreak/>
        <w:t>Consultation timing and method</w:t>
      </w:r>
      <w:bookmarkEnd w:id="90"/>
      <w:bookmarkEnd w:id="91"/>
    </w:p>
    <w:p w:rsidR="007A6B62" w:rsidP="007A6B62" w:rsidRDefault="007A6B62" w14:paraId="6C57DD3A" w14:textId="5ECCCB6E">
      <w:r>
        <w:t xml:space="preserve">The table below outlines how and when proposed engagement activities and tools will be used to support communication and engagement during the planning and development of </w:t>
      </w:r>
      <w:r w:rsidR="009876BF">
        <w:rPr>
          <w:rFonts w:cstheme="minorHAnsi"/>
          <w:szCs w:val="18"/>
        </w:rPr>
        <w:t>the CarbonNet</w:t>
      </w:r>
      <w:r w:rsidRPr="000916E5" w:rsidR="009876BF">
        <w:rPr>
          <w:rFonts w:cstheme="minorHAnsi"/>
          <w:szCs w:val="18"/>
        </w:rPr>
        <w:t xml:space="preserve"> </w:t>
      </w:r>
      <w:r w:rsidR="009876BF">
        <w:rPr>
          <w:rFonts w:cstheme="minorHAnsi"/>
          <w:szCs w:val="18"/>
        </w:rPr>
        <w:t>project</w:t>
      </w:r>
      <w:r>
        <w:t>.</w:t>
      </w:r>
    </w:p>
    <w:p w:rsidR="00882C9E" w:rsidP="00882C9E" w:rsidRDefault="00882C9E" w14:paraId="4051906F" w14:textId="2C746A76">
      <w:pPr>
        <w:pStyle w:val="Tabletitle"/>
      </w:pPr>
      <w:bookmarkStart w:name="_Toc142035330" w:id="92"/>
      <w:r>
        <w:t xml:space="preserve">Table </w:t>
      </w:r>
      <w:r>
        <w:fldChar w:fldCharType="begin"/>
      </w:r>
      <w:r>
        <w:instrText>SEQ Table \* ARABIC</w:instrText>
      </w:r>
      <w:r>
        <w:fldChar w:fldCharType="separate"/>
      </w:r>
      <w:r w:rsidR="0099015A">
        <w:rPr>
          <w:noProof/>
        </w:rPr>
        <w:t>7</w:t>
      </w:r>
      <w:r>
        <w:fldChar w:fldCharType="end"/>
      </w:r>
      <w:r>
        <w:t xml:space="preserve">: </w:t>
      </w:r>
      <w:r w:rsidRPr="00AC476A">
        <w:t>Consultation activities and timings</w:t>
      </w:r>
      <w:bookmarkEnd w:id="92"/>
    </w:p>
    <w:tbl>
      <w:tblPr>
        <w:tblStyle w:val="TableGrid"/>
        <w:tblW w:w="0" w:type="auto"/>
        <w:tblLook w:val="04A0" w:firstRow="1" w:lastRow="0" w:firstColumn="1" w:lastColumn="0" w:noHBand="0" w:noVBand="1"/>
      </w:tblPr>
      <w:tblGrid>
        <w:gridCol w:w="1968"/>
        <w:gridCol w:w="2016"/>
        <w:gridCol w:w="2591"/>
        <w:gridCol w:w="2485"/>
      </w:tblGrid>
      <w:tr w:rsidR="003743FF" w:rsidTr="2D028A96" w14:paraId="79CFB3CB" w14:textId="77777777">
        <w:trPr>
          <w:tblHeader/>
        </w:trPr>
        <w:tc>
          <w:tcPr>
            <w:tcW w:w="1968" w:type="dxa"/>
            <w:shd w:val="clear" w:color="auto" w:fill="514FA1" w:themeFill="accent1"/>
          </w:tcPr>
          <w:p w:rsidR="003743FF" w:rsidP="006D4C1E" w:rsidRDefault="003743FF" w14:paraId="7FD89FB1" w14:textId="77777777">
            <w:pPr>
              <w:rPr>
                <w:b/>
                <w:bCs/>
                <w:color w:val="FFFFFF" w:themeColor="background1"/>
                <w:szCs w:val="18"/>
              </w:rPr>
            </w:pPr>
          </w:p>
        </w:tc>
        <w:tc>
          <w:tcPr>
            <w:tcW w:w="2016" w:type="dxa"/>
            <w:shd w:val="clear" w:color="auto" w:fill="514FA1" w:themeFill="accent1"/>
          </w:tcPr>
          <w:p w:rsidRPr="00D61080" w:rsidR="003743FF" w:rsidP="006D4C1E" w:rsidRDefault="003743FF" w14:paraId="7B1F4FDD" w14:textId="6A8EB592">
            <w:pPr>
              <w:rPr>
                <w:b/>
                <w:bCs/>
                <w:color w:val="FFFFFF" w:themeColor="background1"/>
                <w:szCs w:val="18"/>
              </w:rPr>
            </w:pPr>
            <w:bookmarkStart w:name="ColumnTitle_68" w:id="93"/>
            <w:r>
              <w:rPr>
                <w:b/>
                <w:bCs/>
                <w:color w:val="FFFFFF" w:themeColor="background1"/>
                <w:szCs w:val="18"/>
              </w:rPr>
              <w:t>Date</w:t>
            </w:r>
          </w:p>
        </w:tc>
        <w:tc>
          <w:tcPr>
            <w:tcW w:w="2591" w:type="dxa"/>
            <w:shd w:val="clear" w:color="auto" w:fill="514FA1" w:themeFill="accent1"/>
          </w:tcPr>
          <w:p w:rsidRPr="00D61080" w:rsidR="003743FF" w:rsidP="006D4C1E" w:rsidRDefault="003743FF" w14:paraId="7B47BDEE" w14:textId="77777777">
            <w:pPr>
              <w:rPr>
                <w:b/>
                <w:bCs/>
                <w:color w:val="FFFFFF" w:themeColor="background1"/>
                <w:szCs w:val="18"/>
              </w:rPr>
            </w:pPr>
            <w:r>
              <w:rPr>
                <w:b/>
                <w:bCs/>
                <w:color w:val="FFFFFF" w:themeColor="background1"/>
                <w:szCs w:val="18"/>
              </w:rPr>
              <w:t>Activities</w:t>
            </w:r>
          </w:p>
        </w:tc>
        <w:tc>
          <w:tcPr>
            <w:tcW w:w="2485" w:type="dxa"/>
            <w:shd w:val="clear" w:color="auto" w:fill="514FA1" w:themeFill="accent1"/>
          </w:tcPr>
          <w:p w:rsidRPr="00D61080" w:rsidR="003743FF" w:rsidP="006D4C1E" w:rsidRDefault="003743FF" w14:paraId="0A4E52EB" w14:textId="77777777">
            <w:pPr>
              <w:rPr>
                <w:b/>
                <w:bCs/>
                <w:color w:val="FFFFFF" w:themeColor="background1"/>
                <w:szCs w:val="18"/>
              </w:rPr>
            </w:pPr>
            <w:r w:rsidRPr="00D61080">
              <w:rPr>
                <w:b/>
                <w:bCs/>
                <w:color w:val="FFFFFF" w:themeColor="background1"/>
                <w:szCs w:val="18"/>
              </w:rPr>
              <w:t>Method</w:t>
            </w:r>
          </w:p>
        </w:tc>
      </w:tr>
      <w:bookmarkEnd w:id="93"/>
      <w:tr w:rsidR="003743FF" w:rsidTr="2D028A96" w14:paraId="3A61D4F3" w14:textId="77777777">
        <w:tc>
          <w:tcPr>
            <w:tcW w:w="1968" w:type="dxa"/>
          </w:tcPr>
          <w:p w:rsidRPr="003743FF" w:rsidR="003743FF" w:rsidP="003743FF" w:rsidRDefault="003743FF" w14:paraId="4B64984A" w14:textId="0A3860B0">
            <w:pPr>
              <w:rPr>
                <w:b/>
                <w:bCs/>
              </w:rPr>
            </w:pPr>
            <w:r w:rsidRPr="003743FF">
              <w:rPr>
                <w:b/>
                <w:bCs/>
              </w:rPr>
              <w:t>Research &amp; Development – Whole of project</w:t>
            </w:r>
          </w:p>
        </w:tc>
        <w:tc>
          <w:tcPr>
            <w:tcW w:w="2016" w:type="dxa"/>
          </w:tcPr>
          <w:p w:rsidRPr="00E06FD4" w:rsidR="003743FF" w:rsidP="003743FF" w:rsidRDefault="003743FF" w14:paraId="0E090156" w14:textId="45B1A71B">
            <w:r w:rsidRPr="00E06FD4">
              <w:t xml:space="preserve">2009 – 2023  </w:t>
            </w:r>
          </w:p>
        </w:tc>
        <w:tc>
          <w:tcPr>
            <w:tcW w:w="2591" w:type="dxa"/>
          </w:tcPr>
          <w:p w:rsidRPr="006138E1" w:rsidR="003743FF" w:rsidP="003743FF" w:rsidRDefault="003743FF" w14:paraId="00C8A0AE" w14:textId="51323430">
            <w:pPr>
              <w:rPr>
                <w:rFonts w:eastAsia="Arial"/>
              </w:rPr>
            </w:pPr>
            <w:r w:rsidRPr="2FCC8815">
              <w:rPr>
                <w:rFonts w:eastAsia="Arial"/>
              </w:rPr>
              <w:t xml:space="preserve">CarbonNet has extensively studied the Latrobe Valley </w:t>
            </w:r>
            <w:r>
              <w:t>for a pipeline</w:t>
            </w:r>
            <w:r w:rsidRPr="2FCC8815">
              <w:rPr>
                <w:rFonts w:eastAsia="Arial"/>
              </w:rPr>
              <w:t xml:space="preserve"> corridor </w:t>
            </w:r>
            <w:r>
              <w:rPr>
                <w:rFonts w:eastAsia="Arial"/>
              </w:rPr>
              <w:t xml:space="preserve">and an offshore geological storage site </w:t>
            </w:r>
            <w:r w:rsidRPr="2FCC8815">
              <w:rPr>
                <w:rFonts w:eastAsia="Arial"/>
              </w:rPr>
              <w:t>since its inception in 2009. In 2014 a large scale multicriteria analysis</w:t>
            </w:r>
            <w:r>
              <w:rPr>
                <w:rFonts w:eastAsia="Arial"/>
              </w:rPr>
              <w:t>,</w:t>
            </w:r>
            <w:r w:rsidRPr="2FCC8815">
              <w:rPr>
                <w:rFonts w:eastAsia="Arial"/>
              </w:rPr>
              <w:t xml:space="preserve"> utilising geographic data and preliminary non-intrusive surveys</w:t>
            </w:r>
            <w:r>
              <w:rPr>
                <w:rFonts w:eastAsia="Arial"/>
              </w:rPr>
              <w:t>,</w:t>
            </w:r>
            <w:r w:rsidRPr="2FCC8815">
              <w:rPr>
                <w:rFonts w:eastAsia="Arial"/>
              </w:rPr>
              <w:t xml:space="preserve"> developed a series of </w:t>
            </w:r>
            <w:r>
              <w:rPr>
                <w:rFonts w:eastAsia="Arial"/>
              </w:rPr>
              <w:t xml:space="preserve">pipeline </w:t>
            </w:r>
            <w:r w:rsidRPr="2FCC8815">
              <w:rPr>
                <w:rFonts w:eastAsia="Arial"/>
              </w:rPr>
              <w:t xml:space="preserve">routes for </w:t>
            </w:r>
            <w:r>
              <w:t>detailed</w:t>
            </w:r>
            <w:r w:rsidRPr="2FCC8815">
              <w:rPr>
                <w:rFonts w:eastAsia="Arial"/>
              </w:rPr>
              <w:t xml:space="preserve"> study</w:t>
            </w:r>
            <w:r>
              <w:rPr>
                <w:rFonts w:eastAsia="Arial"/>
              </w:rPr>
              <w:t>.</w:t>
            </w:r>
          </w:p>
        </w:tc>
        <w:tc>
          <w:tcPr>
            <w:tcW w:w="2485" w:type="dxa"/>
          </w:tcPr>
          <w:p w:rsidRPr="006138E1" w:rsidR="003743FF" w:rsidP="003743FF" w:rsidRDefault="003743FF" w14:paraId="277E7BD8" w14:textId="2DA709A9">
            <w:pPr>
              <w:rPr>
                <w:rFonts w:eastAsia="Arial"/>
              </w:rPr>
            </w:pPr>
            <w:r>
              <w:rPr>
                <w:rFonts w:eastAsia="Arial"/>
              </w:rPr>
              <w:t>Research and investigation</w:t>
            </w:r>
          </w:p>
        </w:tc>
      </w:tr>
      <w:tr w:rsidR="003743FF" w:rsidTr="2D028A96" w14:paraId="4FC4D1CA" w14:textId="77777777">
        <w:tc>
          <w:tcPr>
            <w:tcW w:w="1968" w:type="dxa"/>
          </w:tcPr>
          <w:p w:rsidR="003743FF" w:rsidP="003743FF" w:rsidRDefault="003743FF" w14:paraId="13759F1C" w14:textId="63BC76E2">
            <w:r w:rsidRPr="00F260BC">
              <w:rPr>
                <w:b/>
                <w:bCs/>
              </w:rPr>
              <w:t>01. Information gathering for route option analysis</w:t>
            </w:r>
          </w:p>
        </w:tc>
        <w:tc>
          <w:tcPr>
            <w:tcW w:w="2016" w:type="dxa"/>
          </w:tcPr>
          <w:p w:rsidRPr="67E2A95B" w:rsidR="003743FF" w:rsidP="003743FF" w:rsidRDefault="003743FF" w14:paraId="03B07D5B" w14:textId="69B3028C">
            <w:pPr>
              <w:rPr>
                <w:b/>
              </w:rPr>
            </w:pPr>
            <w:r>
              <w:t xml:space="preserve">February 2023 </w:t>
            </w:r>
          </w:p>
        </w:tc>
        <w:tc>
          <w:tcPr>
            <w:tcW w:w="2591" w:type="dxa"/>
          </w:tcPr>
          <w:p w:rsidRPr="67E2A95B" w:rsidR="003743FF" w:rsidP="003743FF" w:rsidRDefault="003743FF" w14:paraId="24C5D0EB" w14:textId="00B52F8D">
            <w:pPr>
              <w:rPr>
                <w:b/>
              </w:rPr>
            </w:pPr>
            <w:r>
              <w:t>A preferred pipeline route was conceptualised in February 2023, see Figure 1. CarbonNet then commenced identification of potentially impacted landowners and occupiers through desktop studies of the area of interest, and title searches.</w:t>
            </w:r>
          </w:p>
        </w:tc>
        <w:tc>
          <w:tcPr>
            <w:tcW w:w="2485" w:type="dxa"/>
          </w:tcPr>
          <w:p w:rsidRPr="0014352C" w:rsidR="003743FF" w:rsidP="003743FF" w:rsidRDefault="003743FF" w14:paraId="28E0B678" w14:textId="06289281">
            <w:pPr>
              <w:rPr>
                <w:bCs/>
              </w:rPr>
            </w:pPr>
            <w:r w:rsidRPr="0014352C">
              <w:rPr>
                <w:bCs/>
              </w:rPr>
              <w:t>Research and investigation</w:t>
            </w:r>
          </w:p>
        </w:tc>
      </w:tr>
      <w:tr w:rsidR="003743FF" w:rsidTr="2D028A96" w14:paraId="609F6B2C" w14:textId="77777777">
        <w:tc>
          <w:tcPr>
            <w:tcW w:w="1968" w:type="dxa"/>
          </w:tcPr>
          <w:p w:rsidR="003743FF" w:rsidP="003743FF" w:rsidRDefault="003743FF" w14:paraId="6A5A8A9D" w14:textId="0C657E91">
            <w:pPr>
              <w:rPr>
                <w:szCs w:val="18"/>
              </w:rPr>
            </w:pPr>
            <w:r w:rsidRPr="00F260BC">
              <w:rPr>
                <w:b/>
                <w:szCs w:val="18"/>
              </w:rPr>
              <w:t>02.</w:t>
            </w:r>
            <w:r w:rsidRPr="00F260BC" w:rsidDel="005A079F">
              <w:rPr>
                <w:b/>
                <w:szCs w:val="18"/>
              </w:rPr>
              <w:t xml:space="preserve"> </w:t>
            </w:r>
            <w:r w:rsidRPr="00F260BC">
              <w:rPr>
                <w:b/>
                <w:szCs w:val="18"/>
              </w:rPr>
              <w:t>Stakeholder Engagement to test option analysis</w:t>
            </w:r>
          </w:p>
        </w:tc>
        <w:tc>
          <w:tcPr>
            <w:tcW w:w="2016" w:type="dxa"/>
          </w:tcPr>
          <w:p w:rsidR="003743FF" w:rsidP="003743FF" w:rsidRDefault="003743FF" w14:paraId="52D909BA" w14:textId="7489ED1E">
            <w:pPr>
              <w:rPr>
                <w:szCs w:val="18"/>
              </w:rPr>
            </w:pPr>
            <w:r>
              <w:rPr>
                <w:szCs w:val="18"/>
              </w:rPr>
              <w:t>2023</w:t>
            </w:r>
          </w:p>
        </w:tc>
        <w:tc>
          <w:tcPr>
            <w:tcW w:w="2591" w:type="dxa"/>
          </w:tcPr>
          <w:p w:rsidRPr="00D61080" w:rsidR="003743FF" w:rsidP="003743FF" w:rsidRDefault="003743FF" w14:paraId="6B56F8A3" w14:textId="77777777">
            <w:pPr>
              <w:rPr>
                <w:szCs w:val="18"/>
              </w:rPr>
            </w:pPr>
            <w:r>
              <w:rPr>
                <w:szCs w:val="18"/>
              </w:rPr>
              <w:t>E</w:t>
            </w:r>
            <w:r w:rsidRPr="00D61080">
              <w:rPr>
                <w:szCs w:val="18"/>
              </w:rPr>
              <w:t>ngagement with regulators and key stakeholders in advance of local activities.</w:t>
            </w:r>
          </w:p>
          <w:p w:rsidRPr="00D61080" w:rsidR="003743FF" w:rsidP="003743FF" w:rsidRDefault="003743FF" w14:paraId="028D7DC7" w14:textId="77777777">
            <w:pPr>
              <w:pStyle w:val="ListParagraph"/>
              <w:numPr>
                <w:ilvl w:val="0"/>
                <w:numId w:val="27"/>
              </w:numPr>
              <w:spacing w:after="0"/>
              <w:rPr>
                <w:sz w:val="18"/>
                <w:szCs w:val="18"/>
              </w:rPr>
            </w:pPr>
            <w:r w:rsidRPr="00D61080">
              <w:rPr>
                <w:sz w:val="18"/>
                <w:szCs w:val="18"/>
              </w:rPr>
              <w:t>Planning for landowner and occupier engagement</w:t>
            </w:r>
          </w:p>
          <w:p w:rsidRPr="00D61080" w:rsidR="003743FF" w:rsidP="003743FF" w:rsidRDefault="003743FF" w14:paraId="091EF8D0" w14:textId="77777777">
            <w:pPr>
              <w:pStyle w:val="ListParagraph"/>
              <w:numPr>
                <w:ilvl w:val="0"/>
                <w:numId w:val="27"/>
              </w:numPr>
              <w:spacing w:after="0"/>
              <w:rPr>
                <w:sz w:val="18"/>
                <w:szCs w:val="18"/>
              </w:rPr>
            </w:pPr>
            <w:r w:rsidRPr="00D61080">
              <w:rPr>
                <w:sz w:val="18"/>
                <w:szCs w:val="18"/>
              </w:rPr>
              <w:t xml:space="preserve">Meetings with Councils, community groups </w:t>
            </w:r>
            <w:r>
              <w:rPr>
                <w:sz w:val="18"/>
                <w:szCs w:val="18"/>
              </w:rPr>
              <w:t xml:space="preserve">and </w:t>
            </w:r>
            <w:r w:rsidRPr="00D61080">
              <w:rPr>
                <w:sz w:val="18"/>
                <w:szCs w:val="18"/>
              </w:rPr>
              <w:t>business groups.</w:t>
            </w:r>
          </w:p>
        </w:tc>
        <w:tc>
          <w:tcPr>
            <w:tcW w:w="2485" w:type="dxa"/>
          </w:tcPr>
          <w:p w:rsidRPr="00D61080" w:rsidR="003743FF" w:rsidP="003743FF" w:rsidRDefault="003743FF" w14:paraId="043BFBEA" w14:textId="77777777">
            <w:pPr>
              <w:rPr>
                <w:szCs w:val="18"/>
              </w:rPr>
            </w:pPr>
            <w:r w:rsidRPr="00D61080">
              <w:rPr>
                <w:szCs w:val="18"/>
              </w:rPr>
              <w:t>In</w:t>
            </w:r>
            <w:r w:rsidRPr="00D61080">
              <w:rPr>
                <w:rFonts w:ascii="Cambria Math" w:hAnsi="Cambria Math" w:cs="Cambria Math"/>
                <w:szCs w:val="18"/>
              </w:rPr>
              <w:t>‑</w:t>
            </w:r>
            <w:r w:rsidRPr="00D61080">
              <w:rPr>
                <w:szCs w:val="18"/>
              </w:rPr>
              <w:t>person and online</w:t>
            </w:r>
            <w:r>
              <w:rPr>
                <w:szCs w:val="18"/>
              </w:rPr>
              <w:t xml:space="preserve"> </w:t>
            </w:r>
            <w:r w:rsidRPr="00D61080">
              <w:rPr>
                <w:szCs w:val="18"/>
              </w:rPr>
              <w:t>briefings</w:t>
            </w:r>
          </w:p>
          <w:p w:rsidRPr="00D61080" w:rsidR="003743FF" w:rsidP="003743FF" w:rsidRDefault="003743FF" w14:paraId="0C3BFAE5" w14:textId="77777777">
            <w:pPr>
              <w:rPr>
                <w:szCs w:val="18"/>
              </w:rPr>
            </w:pPr>
            <w:r w:rsidRPr="00D61080">
              <w:rPr>
                <w:szCs w:val="18"/>
              </w:rPr>
              <w:t xml:space="preserve"> </w:t>
            </w:r>
          </w:p>
          <w:p w:rsidR="003743FF" w:rsidP="003743FF" w:rsidRDefault="003743FF" w14:paraId="7414E4EE" w14:textId="77777777">
            <w:pPr>
              <w:rPr>
                <w:szCs w:val="18"/>
              </w:rPr>
            </w:pPr>
          </w:p>
        </w:tc>
      </w:tr>
      <w:tr w:rsidR="003743FF" w:rsidTr="2D028A96" w14:paraId="17BE80DE" w14:textId="77777777">
        <w:tc>
          <w:tcPr>
            <w:tcW w:w="1968" w:type="dxa"/>
          </w:tcPr>
          <w:p w:rsidRPr="00F260BC" w:rsidR="003743FF" w:rsidP="003743FF" w:rsidRDefault="003743FF" w14:paraId="676E1556" w14:textId="77777777">
            <w:pPr>
              <w:pStyle w:val="Tabletext"/>
              <w:rPr>
                <w:b/>
                <w:szCs w:val="18"/>
              </w:rPr>
            </w:pPr>
            <w:r w:rsidRPr="00F260BC">
              <w:rPr>
                <w:b/>
                <w:szCs w:val="18"/>
              </w:rPr>
              <w:t>03. Obtaining land access for surveys</w:t>
            </w:r>
          </w:p>
          <w:p w:rsidR="003743FF" w:rsidP="003743FF" w:rsidRDefault="003743FF" w14:paraId="722835D4" w14:textId="053575B0">
            <w:pPr>
              <w:rPr>
                <w:szCs w:val="18"/>
              </w:rPr>
            </w:pPr>
            <w:r>
              <w:rPr>
                <w:b/>
                <w:bCs/>
                <w:szCs w:val="18"/>
              </w:rPr>
              <w:t>*</w:t>
            </w:r>
            <w:r w:rsidRPr="00D61080">
              <w:rPr>
                <w:szCs w:val="18"/>
              </w:rPr>
              <w:t xml:space="preserve">Following </w:t>
            </w:r>
            <w:r>
              <w:rPr>
                <w:szCs w:val="18"/>
              </w:rPr>
              <w:t xml:space="preserve">the </w:t>
            </w:r>
            <w:r w:rsidRPr="00D61080">
              <w:rPr>
                <w:szCs w:val="18"/>
              </w:rPr>
              <w:t>approval of CarbonNet</w:t>
            </w:r>
            <w:r>
              <w:rPr>
                <w:szCs w:val="18"/>
              </w:rPr>
              <w:t>’s</w:t>
            </w:r>
            <w:r w:rsidRPr="00D61080">
              <w:rPr>
                <w:szCs w:val="18"/>
              </w:rPr>
              <w:t xml:space="preserve"> Consultation Plan</w:t>
            </w:r>
          </w:p>
        </w:tc>
        <w:tc>
          <w:tcPr>
            <w:tcW w:w="2016" w:type="dxa"/>
          </w:tcPr>
          <w:p w:rsidR="003743FF" w:rsidP="003743FF" w:rsidRDefault="003743FF" w14:paraId="3EA1F8C1" w14:textId="516A8A4A">
            <w:pPr>
              <w:rPr>
                <w:szCs w:val="18"/>
              </w:rPr>
            </w:pPr>
            <w:r>
              <w:rPr>
                <w:szCs w:val="18"/>
              </w:rPr>
              <w:t>2023</w:t>
            </w:r>
            <w:r w:rsidR="002B653C">
              <w:rPr>
                <w:szCs w:val="18"/>
              </w:rPr>
              <w:t>- 2026</w:t>
            </w:r>
          </w:p>
        </w:tc>
        <w:tc>
          <w:tcPr>
            <w:tcW w:w="2591" w:type="dxa"/>
          </w:tcPr>
          <w:p w:rsidR="003743FF" w:rsidP="003743FF" w:rsidRDefault="003743FF" w14:paraId="66D0DAF4" w14:textId="71A52761">
            <w:pPr>
              <w:rPr>
                <w:szCs w:val="18"/>
              </w:rPr>
            </w:pPr>
            <w:r w:rsidRPr="00D61080">
              <w:rPr>
                <w:szCs w:val="18"/>
              </w:rPr>
              <w:t xml:space="preserve">Consultation with landowners and occupiers to introduce </w:t>
            </w:r>
            <w:r w:rsidR="006D397C">
              <w:rPr>
                <w:rFonts w:cstheme="minorHAnsi"/>
                <w:szCs w:val="18"/>
              </w:rPr>
              <w:t>the CarbonNet</w:t>
            </w:r>
            <w:r w:rsidRPr="000916E5" w:rsidR="006D397C">
              <w:rPr>
                <w:rFonts w:cstheme="minorHAnsi"/>
                <w:szCs w:val="18"/>
              </w:rPr>
              <w:t xml:space="preserve"> </w:t>
            </w:r>
            <w:r w:rsidR="006D397C">
              <w:rPr>
                <w:rFonts w:cstheme="minorHAnsi"/>
                <w:szCs w:val="18"/>
              </w:rPr>
              <w:t>project</w:t>
            </w:r>
            <w:r w:rsidRPr="00D61080">
              <w:rPr>
                <w:szCs w:val="18"/>
              </w:rPr>
              <w:t xml:space="preserve"> and the proposed pipeline.</w:t>
            </w:r>
          </w:p>
          <w:p w:rsidRPr="00163040" w:rsidR="003743FF" w:rsidP="003743FF" w:rsidRDefault="007C3D87" w14:paraId="756CB07C" w14:textId="370A11CB">
            <w:pPr>
              <w:rPr>
                <w:szCs w:val="18"/>
              </w:rPr>
            </w:pPr>
            <w:r>
              <w:rPr>
                <w:szCs w:val="18"/>
              </w:rPr>
              <w:t>O</w:t>
            </w:r>
            <w:r w:rsidR="003743FF">
              <w:rPr>
                <w:szCs w:val="18"/>
              </w:rPr>
              <w:t xml:space="preserve">ngoing </w:t>
            </w:r>
            <w:r w:rsidRPr="00163040" w:rsidR="003743FF">
              <w:rPr>
                <w:szCs w:val="18"/>
              </w:rPr>
              <w:t xml:space="preserve">Consultation with Traditional Owners including GLaWAC. </w:t>
            </w:r>
          </w:p>
          <w:p w:rsidRPr="00163040" w:rsidR="003743FF" w:rsidP="003743FF" w:rsidRDefault="003743FF" w14:paraId="65BB69D3" w14:textId="77777777">
            <w:pPr>
              <w:rPr>
                <w:szCs w:val="18"/>
              </w:rPr>
            </w:pPr>
            <w:r w:rsidRPr="00163040">
              <w:rPr>
                <w:szCs w:val="18"/>
              </w:rPr>
              <w:t>Follow up meeting(s) regarding:</w:t>
            </w:r>
          </w:p>
          <w:p w:rsidRPr="00163040" w:rsidR="003743FF" w:rsidP="003743FF" w:rsidRDefault="003743FF" w14:paraId="61D7A954" w14:textId="77777777">
            <w:pPr>
              <w:rPr>
                <w:szCs w:val="18"/>
              </w:rPr>
            </w:pPr>
            <w:r w:rsidRPr="00163040">
              <w:rPr>
                <w:szCs w:val="18"/>
              </w:rPr>
              <w:t>Arrangements for survey activities (including details of land access requirements)</w:t>
            </w:r>
          </w:p>
          <w:p w:rsidR="003743FF" w:rsidP="003743FF" w:rsidRDefault="003743FF" w14:paraId="2987E803" w14:textId="54B8461C">
            <w:pPr>
              <w:rPr>
                <w:szCs w:val="18"/>
              </w:rPr>
            </w:pPr>
            <w:r w:rsidRPr="00A335A7">
              <w:rPr>
                <w:szCs w:val="18"/>
              </w:rPr>
              <w:t xml:space="preserve">Landowner and occupier input to inform the </w:t>
            </w:r>
            <w:r>
              <w:rPr>
                <w:szCs w:val="18"/>
              </w:rPr>
              <w:t xml:space="preserve">ongoing </w:t>
            </w:r>
            <w:r w:rsidRPr="00344429">
              <w:rPr>
                <w:szCs w:val="18"/>
              </w:rPr>
              <w:t xml:space="preserve">identification and evaluation of </w:t>
            </w:r>
            <w:r w:rsidRPr="00344429" w:rsidR="004F11A1">
              <w:rPr>
                <w:rFonts w:cstheme="minorBidi"/>
                <w:color w:val="auto"/>
              </w:rPr>
              <w:t xml:space="preserve">land, health, safety, and </w:t>
            </w:r>
            <w:r w:rsidRPr="00344429">
              <w:rPr>
                <w:szCs w:val="18"/>
              </w:rPr>
              <w:t>environmental impacts</w:t>
            </w:r>
            <w:r w:rsidRPr="00A335A7">
              <w:rPr>
                <w:szCs w:val="18"/>
              </w:rPr>
              <w:t xml:space="preserve"> and risks in pipeline development such as identification of key </w:t>
            </w:r>
            <w:r w:rsidRPr="00A335A7">
              <w:rPr>
                <w:szCs w:val="18"/>
              </w:rPr>
              <w:lastRenderedPageBreak/>
              <w:t>constraints and considerations.</w:t>
            </w:r>
            <w:r>
              <w:rPr>
                <w:szCs w:val="18"/>
              </w:rPr>
              <w:t xml:space="preserve"> </w:t>
            </w:r>
          </w:p>
        </w:tc>
        <w:tc>
          <w:tcPr>
            <w:tcW w:w="2485" w:type="dxa"/>
          </w:tcPr>
          <w:p w:rsidR="003743FF" w:rsidP="003743FF" w:rsidRDefault="003743FF" w14:paraId="5DDC9587" w14:textId="4AF6CFDD">
            <w:pPr>
              <w:rPr>
                <w:szCs w:val="18"/>
              </w:rPr>
            </w:pPr>
            <w:r w:rsidRPr="00163040">
              <w:rPr>
                <w:szCs w:val="18"/>
              </w:rPr>
              <w:lastRenderedPageBreak/>
              <w:t>Landowners and occupiers will be approached personally via an</w:t>
            </w:r>
            <w:r>
              <w:rPr>
                <w:szCs w:val="18"/>
              </w:rPr>
              <w:t xml:space="preserve"> </w:t>
            </w:r>
            <w:r w:rsidRPr="00163040">
              <w:rPr>
                <w:szCs w:val="18"/>
              </w:rPr>
              <w:t xml:space="preserve">introductory phone call to introduce </w:t>
            </w:r>
            <w:r w:rsidR="006D397C">
              <w:rPr>
                <w:rFonts w:cstheme="minorHAnsi"/>
                <w:szCs w:val="18"/>
              </w:rPr>
              <w:t>the CarbonNet</w:t>
            </w:r>
            <w:r w:rsidRPr="000916E5" w:rsidR="006D397C">
              <w:rPr>
                <w:rFonts w:cstheme="minorHAnsi"/>
                <w:szCs w:val="18"/>
              </w:rPr>
              <w:t xml:space="preserve"> </w:t>
            </w:r>
            <w:r w:rsidR="006D397C">
              <w:rPr>
                <w:rFonts w:cstheme="minorHAnsi"/>
                <w:szCs w:val="18"/>
              </w:rPr>
              <w:t xml:space="preserve">project </w:t>
            </w:r>
            <w:r w:rsidRPr="00163040">
              <w:rPr>
                <w:szCs w:val="18"/>
              </w:rPr>
              <w:t>and make a suitable time to meet face</w:t>
            </w:r>
            <w:r w:rsidRPr="00B82D8E">
              <w:rPr>
                <w:rFonts w:ascii="Cambria Math" w:hAnsi="Cambria Math" w:cs="Cambria Math"/>
                <w:szCs w:val="18"/>
              </w:rPr>
              <w:t>‑</w:t>
            </w:r>
            <w:r w:rsidRPr="00163040">
              <w:rPr>
                <w:szCs w:val="18"/>
              </w:rPr>
              <w:t>to</w:t>
            </w:r>
            <w:r w:rsidRPr="00B82D8E">
              <w:rPr>
                <w:rFonts w:ascii="Cambria Math" w:hAnsi="Cambria Math" w:cs="Cambria Math"/>
                <w:szCs w:val="18"/>
              </w:rPr>
              <w:t>‑</w:t>
            </w:r>
            <w:r w:rsidRPr="00163040">
              <w:rPr>
                <w:szCs w:val="18"/>
              </w:rPr>
              <w:t>face</w:t>
            </w:r>
            <w:r>
              <w:rPr>
                <w:szCs w:val="18"/>
              </w:rPr>
              <w:t xml:space="preserve"> (or video conference as needed, for example if the landowner resides overseas).</w:t>
            </w:r>
            <w:r w:rsidRPr="00163040">
              <w:rPr>
                <w:szCs w:val="18"/>
              </w:rPr>
              <w:t xml:space="preserve"> </w:t>
            </w:r>
            <w:r>
              <w:rPr>
                <w:szCs w:val="18"/>
              </w:rPr>
              <w:t xml:space="preserve">This will be </w:t>
            </w:r>
            <w:r w:rsidRPr="00163040">
              <w:rPr>
                <w:szCs w:val="18"/>
              </w:rPr>
              <w:t>followed by further communication using the landowner/occupier</w:t>
            </w:r>
            <w:r>
              <w:rPr>
                <w:szCs w:val="18"/>
              </w:rPr>
              <w:t>’</w:t>
            </w:r>
            <w:r w:rsidRPr="00163040">
              <w:rPr>
                <w:szCs w:val="18"/>
              </w:rPr>
              <w:t xml:space="preserve">s preferred channel/s. </w:t>
            </w:r>
          </w:p>
          <w:p w:rsidR="003743FF" w:rsidP="003743FF" w:rsidRDefault="003743FF" w14:paraId="72613F18" w14:textId="77777777">
            <w:pPr>
              <w:rPr>
                <w:szCs w:val="18"/>
              </w:rPr>
            </w:pPr>
            <w:r w:rsidRPr="005D15BC">
              <w:rPr>
                <w:szCs w:val="18"/>
              </w:rPr>
              <w:t>Door knocking or notices may be used if other initial direct communication is</w:t>
            </w:r>
            <w:r>
              <w:rPr>
                <w:szCs w:val="18"/>
              </w:rPr>
              <w:t xml:space="preserve"> not possible.</w:t>
            </w:r>
          </w:p>
        </w:tc>
      </w:tr>
      <w:tr w:rsidR="003743FF" w:rsidTr="2D028A96" w14:paraId="2071AF19" w14:textId="77777777">
        <w:tc>
          <w:tcPr>
            <w:tcW w:w="1968" w:type="dxa"/>
          </w:tcPr>
          <w:p w:rsidRPr="00576245" w:rsidR="003743FF" w:rsidP="003743FF" w:rsidRDefault="00B24645" w14:paraId="75212D36" w14:textId="6B79177D">
            <w:pPr>
              <w:rPr>
                <w:b/>
                <w:bCs/>
                <w:szCs w:val="18"/>
              </w:rPr>
            </w:pPr>
            <w:r w:rsidRPr="00576245">
              <w:rPr>
                <w:b/>
                <w:bCs/>
                <w:szCs w:val="18"/>
              </w:rPr>
              <w:t xml:space="preserve">04. Environment </w:t>
            </w:r>
            <w:r w:rsidRPr="00576245" w:rsidR="00576245">
              <w:rPr>
                <w:b/>
                <w:bCs/>
                <w:szCs w:val="18"/>
              </w:rPr>
              <w:t>and heritage surveys</w:t>
            </w:r>
          </w:p>
        </w:tc>
        <w:tc>
          <w:tcPr>
            <w:tcW w:w="2016" w:type="dxa"/>
          </w:tcPr>
          <w:p w:rsidR="003743FF" w:rsidP="003743FF" w:rsidRDefault="003743FF" w14:paraId="026295F3" w14:textId="25FE2446">
            <w:pPr>
              <w:rPr>
                <w:szCs w:val="18"/>
              </w:rPr>
            </w:pPr>
            <w:r w:rsidRPr="00D171BC">
              <w:rPr>
                <w:szCs w:val="18"/>
              </w:rPr>
              <w:t>2023</w:t>
            </w:r>
            <w:r>
              <w:rPr>
                <w:szCs w:val="18"/>
              </w:rPr>
              <w:t xml:space="preserve"> - 202</w:t>
            </w:r>
            <w:r w:rsidR="00CC28B2">
              <w:rPr>
                <w:szCs w:val="18"/>
              </w:rPr>
              <w:t>8</w:t>
            </w:r>
          </w:p>
        </w:tc>
        <w:tc>
          <w:tcPr>
            <w:tcW w:w="2591" w:type="dxa"/>
          </w:tcPr>
          <w:p w:rsidRPr="00D171BC" w:rsidR="003743FF" w:rsidP="003743FF" w:rsidRDefault="003743FF" w14:paraId="1B1F41D4" w14:textId="77777777">
            <w:pPr>
              <w:rPr>
                <w:szCs w:val="18"/>
              </w:rPr>
            </w:pPr>
            <w:r w:rsidRPr="00D171BC">
              <w:rPr>
                <w:szCs w:val="18"/>
              </w:rPr>
              <w:t>Consult with landowners/ occupiers prior to each survey to</w:t>
            </w:r>
            <w:r>
              <w:rPr>
                <w:szCs w:val="18"/>
              </w:rPr>
              <w:t>:</w:t>
            </w:r>
          </w:p>
          <w:p w:rsidRPr="00D171BC" w:rsidR="003743FF" w:rsidP="003743FF" w:rsidRDefault="003743FF" w14:paraId="192D1E7D" w14:textId="77777777">
            <w:r>
              <w:t>confirm access and any changes to conditions.</w:t>
            </w:r>
          </w:p>
          <w:p w:rsidR="003743FF" w:rsidP="003743FF" w:rsidRDefault="003743FF" w14:paraId="72F75BED" w14:textId="77777777">
            <w:r>
              <w:t>Provide progress updates and address any concerns or issues raised by landowners and occupiers.</w:t>
            </w:r>
          </w:p>
          <w:p w:rsidR="003743FF" w:rsidP="003743FF" w:rsidRDefault="003743FF" w14:paraId="168E8DFC" w14:textId="77777777">
            <w:pPr>
              <w:rPr>
                <w:szCs w:val="18"/>
              </w:rPr>
            </w:pPr>
          </w:p>
        </w:tc>
        <w:tc>
          <w:tcPr>
            <w:tcW w:w="2485" w:type="dxa"/>
          </w:tcPr>
          <w:p w:rsidR="003743FF" w:rsidP="003743FF" w:rsidRDefault="003743FF" w14:paraId="75E9ABD3" w14:textId="77777777">
            <w:pPr>
              <w:rPr>
                <w:szCs w:val="18"/>
              </w:rPr>
            </w:pPr>
            <w:r w:rsidRPr="00D171BC">
              <w:rPr>
                <w:szCs w:val="18"/>
              </w:rPr>
              <w:t>Contact made by landowner/ occupiers’ preferred method (e.g., phone, in person or email) with agreed notice prior to access.</w:t>
            </w:r>
          </w:p>
        </w:tc>
      </w:tr>
      <w:tr w:rsidR="003743FF" w:rsidTr="2D028A96" w14:paraId="18CFE0B9" w14:textId="77777777">
        <w:tc>
          <w:tcPr>
            <w:tcW w:w="1968" w:type="dxa"/>
          </w:tcPr>
          <w:p w:rsidRPr="00D171BC" w:rsidR="003743FF" w:rsidP="003743FF" w:rsidRDefault="003743FF" w14:paraId="7F5514B8" w14:textId="01FFA565">
            <w:pPr>
              <w:rPr>
                <w:szCs w:val="18"/>
              </w:rPr>
            </w:pPr>
            <w:r w:rsidRPr="00F260BC">
              <w:rPr>
                <w:b/>
                <w:szCs w:val="18"/>
              </w:rPr>
              <w:t>0</w:t>
            </w:r>
            <w:r w:rsidR="00F10A39">
              <w:rPr>
                <w:b/>
                <w:szCs w:val="18"/>
              </w:rPr>
              <w:t>5</w:t>
            </w:r>
            <w:r w:rsidRPr="00F260BC">
              <w:rPr>
                <w:b/>
                <w:szCs w:val="18"/>
              </w:rPr>
              <w:t>. Agreements on pipeline corridor</w:t>
            </w:r>
          </w:p>
        </w:tc>
        <w:tc>
          <w:tcPr>
            <w:tcW w:w="2016" w:type="dxa"/>
          </w:tcPr>
          <w:p w:rsidR="003743FF" w:rsidP="57BE7F23" w:rsidRDefault="38FA983B" w14:paraId="670D24B6" w14:textId="3B4944ED">
            <w:r>
              <w:t>20</w:t>
            </w:r>
            <w:r w:rsidR="4AC8F62B">
              <w:t>2</w:t>
            </w:r>
            <w:r w:rsidR="001C12B9">
              <w:t>7</w:t>
            </w:r>
            <w:r w:rsidR="00712DA5">
              <w:t>- 202</w:t>
            </w:r>
            <w:r w:rsidR="004B6A05">
              <w:t>8</w:t>
            </w:r>
          </w:p>
        </w:tc>
        <w:tc>
          <w:tcPr>
            <w:tcW w:w="2591" w:type="dxa"/>
          </w:tcPr>
          <w:p w:rsidRPr="00D171BC" w:rsidR="003743FF" w:rsidP="003743FF" w:rsidRDefault="38FA983B" w14:paraId="7E465033" w14:textId="13587A1C">
            <w:r>
              <w:t xml:space="preserve">Meetings with landowners and occupiers to discuss proposed pipeline corridor, proposed construction RoW, </w:t>
            </w:r>
            <w:r w:rsidR="21CD215D">
              <w:t xml:space="preserve">pipeline </w:t>
            </w:r>
            <w:r>
              <w:t>easement area and any laydown areas.</w:t>
            </w:r>
          </w:p>
          <w:p w:rsidRPr="00D171BC" w:rsidR="003743FF" w:rsidP="003743FF" w:rsidRDefault="003743FF" w14:paraId="6A7FBEEB" w14:textId="1B495499">
            <w:pPr>
              <w:rPr>
                <w:szCs w:val="18"/>
              </w:rPr>
            </w:pPr>
            <w:r w:rsidRPr="00D171BC">
              <w:rPr>
                <w:szCs w:val="18"/>
              </w:rPr>
              <w:t xml:space="preserve">Development </w:t>
            </w:r>
            <w:r w:rsidR="00AE3816">
              <w:rPr>
                <w:szCs w:val="18"/>
              </w:rPr>
              <w:t>PMPs</w:t>
            </w:r>
            <w:r w:rsidRPr="00D171BC">
              <w:rPr>
                <w:szCs w:val="18"/>
              </w:rPr>
              <w:t xml:space="preserve"> with landowners and occupiers to capture potential impact to land and any conditions/requirements of landowner/ occupier.</w:t>
            </w:r>
          </w:p>
          <w:p w:rsidR="003743FF" w:rsidP="003743FF" w:rsidRDefault="003743FF" w14:paraId="41CC2A18" w14:textId="77777777">
            <w:pPr>
              <w:rPr>
                <w:szCs w:val="18"/>
              </w:rPr>
            </w:pPr>
            <w:r>
              <w:rPr>
                <w:szCs w:val="18"/>
              </w:rPr>
              <w:t>Giving of</w:t>
            </w:r>
            <w:r w:rsidRPr="00D171BC">
              <w:rPr>
                <w:szCs w:val="18"/>
              </w:rPr>
              <w:t xml:space="preserve"> ‘Notice of Pipeline Corridor</w:t>
            </w:r>
            <w:r>
              <w:rPr>
                <w:szCs w:val="18"/>
              </w:rPr>
              <w:t>.</w:t>
            </w:r>
            <w:r w:rsidRPr="00D171BC">
              <w:rPr>
                <w:szCs w:val="18"/>
              </w:rPr>
              <w:t>’</w:t>
            </w:r>
          </w:p>
        </w:tc>
        <w:tc>
          <w:tcPr>
            <w:tcW w:w="2485" w:type="dxa"/>
          </w:tcPr>
          <w:p w:rsidR="003743FF" w:rsidP="003743FF" w:rsidRDefault="003743FF" w14:paraId="5077A3B3" w14:textId="77777777">
            <w:pPr>
              <w:rPr>
                <w:szCs w:val="18"/>
              </w:rPr>
            </w:pPr>
            <w:r w:rsidRPr="00D171BC">
              <w:rPr>
                <w:szCs w:val="18"/>
              </w:rPr>
              <w:t>Contact made by landowner/ occupiers’ preferred method (e.g., phone, in person or email) with agreed notice prior to access</w:t>
            </w:r>
            <w:r>
              <w:rPr>
                <w:szCs w:val="18"/>
              </w:rPr>
              <w:t>.</w:t>
            </w:r>
          </w:p>
        </w:tc>
      </w:tr>
      <w:tr w:rsidR="003743FF" w:rsidTr="2D028A96" w14:paraId="3D5DD937" w14:textId="77777777">
        <w:tc>
          <w:tcPr>
            <w:tcW w:w="1968" w:type="dxa"/>
          </w:tcPr>
          <w:p w:rsidRPr="00D171BC" w:rsidR="003743FF" w:rsidP="003743FF" w:rsidRDefault="003743FF" w14:paraId="4CDA8E57" w14:textId="7D6DA822">
            <w:pPr>
              <w:rPr>
                <w:szCs w:val="18"/>
              </w:rPr>
            </w:pPr>
            <w:r>
              <w:rPr>
                <w:b/>
                <w:bCs/>
              </w:rPr>
              <w:t>0</w:t>
            </w:r>
            <w:r w:rsidR="00F10A39">
              <w:rPr>
                <w:b/>
                <w:bCs/>
              </w:rPr>
              <w:t>6</w:t>
            </w:r>
            <w:r w:rsidRPr="00F260BC">
              <w:rPr>
                <w:b/>
                <w:szCs w:val="18"/>
              </w:rPr>
              <w:t>. Pipeline licensing application to the Minister administering the Pipelines Act for a ‘Pipeline Licence’</w:t>
            </w:r>
          </w:p>
        </w:tc>
        <w:tc>
          <w:tcPr>
            <w:tcW w:w="2016" w:type="dxa"/>
          </w:tcPr>
          <w:p w:rsidR="003743FF" w:rsidP="003743FF" w:rsidRDefault="00153B12" w14:paraId="69B6F67E" w14:textId="63E7EE9B">
            <w:r>
              <w:t>2027</w:t>
            </w:r>
          </w:p>
        </w:tc>
        <w:tc>
          <w:tcPr>
            <w:tcW w:w="2591" w:type="dxa"/>
          </w:tcPr>
          <w:p w:rsidRPr="00D171BC" w:rsidR="003743FF" w:rsidP="003743FF" w:rsidRDefault="003743FF" w14:paraId="2B1B3351" w14:textId="77777777">
            <w:pPr>
              <w:rPr>
                <w:szCs w:val="18"/>
              </w:rPr>
            </w:pPr>
            <w:r>
              <w:rPr>
                <w:szCs w:val="18"/>
              </w:rPr>
              <w:t>Give</w:t>
            </w:r>
            <w:r w:rsidRPr="00D171BC">
              <w:rPr>
                <w:szCs w:val="18"/>
              </w:rPr>
              <w:t xml:space="preserve"> landowners and occupiers </w:t>
            </w:r>
            <w:r>
              <w:rPr>
                <w:szCs w:val="18"/>
              </w:rPr>
              <w:t xml:space="preserve">Notice </w:t>
            </w:r>
            <w:r w:rsidRPr="00D171BC">
              <w:rPr>
                <w:szCs w:val="18"/>
              </w:rPr>
              <w:t xml:space="preserve">of </w:t>
            </w:r>
            <w:r>
              <w:rPr>
                <w:szCs w:val="18"/>
              </w:rPr>
              <w:t>A</w:t>
            </w:r>
            <w:r w:rsidRPr="00D171BC">
              <w:rPr>
                <w:szCs w:val="18"/>
              </w:rPr>
              <w:t>pplication</w:t>
            </w:r>
            <w:r>
              <w:rPr>
                <w:szCs w:val="18"/>
              </w:rPr>
              <w:t xml:space="preserve"> </w:t>
            </w:r>
            <w:r w:rsidRPr="00D171BC">
              <w:rPr>
                <w:szCs w:val="18"/>
              </w:rPr>
              <w:t>for a Pipeline Licence</w:t>
            </w:r>
            <w:r>
              <w:rPr>
                <w:szCs w:val="18"/>
              </w:rPr>
              <w:t>. The notice will include</w:t>
            </w:r>
            <w:r w:rsidRPr="00D171BC">
              <w:rPr>
                <w:szCs w:val="18"/>
              </w:rPr>
              <w:t xml:space="preserve"> where a copy can be viewed, </w:t>
            </w:r>
            <w:r>
              <w:rPr>
                <w:szCs w:val="18"/>
              </w:rPr>
              <w:t xml:space="preserve">the </w:t>
            </w:r>
            <w:r w:rsidRPr="00D171BC">
              <w:rPr>
                <w:szCs w:val="18"/>
              </w:rPr>
              <w:t>submission date and the</w:t>
            </w:r>
            <w:r>
              <w:rPr>
                <w:szCs w:val="18"/>
              </w:rPr>
              <w:t xml:space="preserve"> p</w:t>
            </w:r>
            <w:r w:rsidRPr="00D171BC">
              <w:rPr>
                <w:szCs w:val="18"/>
              </w:rPr>
              <w:t>rocess for making a written submission to the Minister</w:t>
            </w:r>
            <w:r>
              <w:rPr>
                <w:szCs w:val="18"/>
              </w:rPr>
              <w:t xml:space="preserve"> administering the Pipelines Act</w:t>
            </w:r>
            <w:r w:rsidRPr="00D171BC">
              <w:rPr>
                <w:szCs w:val="18"/>
              </w:rPr>
              <w:t>.</w:t>
            </w:r>
          </w:p>
          <w:p w:rsidR="003743FF" w:rsidP="003743FF" w:rsidRDefault="003743FF" w14:paraId="4D8C6159" w14:textId="77777777">
            <w:pPr>
              <w:rPr>
                <w:szCs w:val="18"/>
              </w:rPr>
            </w:pPr>
            <w:r w:rsidRPr="00D171BC">
              <w:rPr>
                <w:szCs w:val="18"/>
              </w:rPr>
              <w:t>Project will continue addressing any concerns or issues raised by landowners and occupiers.</w:t>
            </w:r>
          </w:p>
        </w:tc>
        <w:tc>
          <w:tcPr>
            <w:tcW w:w="2485" w:type="dxa"/>
          </w:tcPr>
          <w:p w:rsidR="003743FF" w:rsidP="003743FF" w:rsidRDefault="003743FF" w14:paraId="1D7F72A5" w14:textId="77777777">
            <w:pPr>
              <w:rPr>
                <w:szCs w:val="18"/>
              </w:rPr>
            </w:pPr>
            <w:r w:rsidRPr="00D171BC">
              <w:rPr>
                <w:szCs w:val="18"/>
              </w:rPr>
              <w:t>Contact made by</w:t>
            </w:r>
            <w:r>
              <w:rPr>
                <w:szCs w:val="18"/>
              </w:rPr>
              <w:t xml:space="preserve"> </w:t>
            </w:r>
            <w:r w:rsidRPr="00D171BC">
              <w:rPr>
                <w:szCs w:val="18"/>
              </w:rPr>
              <w:t>landowner/ occupiers’ preferred method (e.g., phone, in person or email) with agreed notice prior to access</w:t>
            </w:r>
            <w:r>
              <w:rPr>
                <w:szCs w:val="18"/>
              </w:rPr>
              <w:t>.</w:t>
            </w:r>
          </w:p>
        </w:tc>
      </w:tr>
      <w:tr w:rsidR="003743FF" w:rsidTr="2D028A96" w14:paraId="55BCF1BC" w14:textId="77777777">
        <w:tc>
          <w:tcPr>
            <w:tcW w:w="1968" w:type="dxa"/>
          </w:tcPr>
          <w:p w:rsidRPr="003743FF" w:rsidR="003743FF" w:rsidP="003743FF" w:rsidRDefault="72FBE17B" w14:paraId="5E53F0E5" w14:textId="5786EA82">
            <w:pPr>
              <w:pStyle w:val="Tabletext"/>
              <w:rPr>
                <w:b/>
                <w:bCs/>
                <w:color w:val="auto"/>
              </w:rPr>
            </w:pPr>
            <w:r w:rsidRPr="2D028A96">
              <w:rPr>
                <w:b/>
                <w:bCs/>
                <w:color w:val="auto"/>
              </w:rPr>
              <w:t>0</w:t>
            </w:r>
            <w:r w:rsidR="00681D0B">
              <w:rPr>
                <w:b/>
                <w:bCs/>
                <w:color w:val="auto"/>
              </w:rPr>
              <w:t>7</w:t>
            </w:r>
            <w:r w:rsidRPr="2D028A96">
              <w:rPr>
                <w:b/>
                <w:bCs/>
                <w:color w:val="auto"/>
              </w:rPr>
              <w:t>. Pipeline</w:t>
            </w:r>
            <w:r w:rsidRPr="2D028A96" w:rsidR="141B06E0">
              <w:rPr>
                <w:b/>
                <w:bCs/>
                <w:color w:val="auto"/>
              </w:rPr>
              <w:t xml:space="preserve"> engineering, procurement and</w:t>
            </w:r>
            <w:r w:rsidRPr="2D028A96">
              <w:rPr>
                <w:b/>
                <w:bCs/>
                <w:color w:val="auto"/>
              </w:rPr>
              <w:t xml:space="preserve"> construction</w:t>
            </w:r>
          </w:p>
          <w:p w:rsidRPr="00E5132D" w:rsidR="003743FF" w:rsidP="003743FF" w:rsidRDefault="003743FF" w14:paraId="0D637437" w14:textId="554D7148">
            <w:pPr>
              <w:rPr>
                <w:szCs w:val="18"/>
              </w:rPr>
            </w:pPr>
            <w:r w:rsidRPr="003743FF">
              <w:rPr>
                <w:color w:val="auto"/>
                <w:szCs w:val="18"/>
              </w:rPr>
              <w:t>*Subject to obtaining all necessary regulatory approvals</w:t>
            </w:r>
          </w:p>
        </w:tc>
        <w:tc>
          <w:tcPr>
            <w:tcW w:w="2016" w:type="dxa"/>
          </w:tcPr>
          <w:p w:rsidRPr="003743FF" w:rsidR="003743FF" w:rsidP="003743FF" w:rsidRDefault="003743FF" w14:paraId="45916AE9" w14:textId="63D91342">
            <w:pPr>
              <w:rPr>
                <w:color w:val="auto"/>
                <w:szCs w:val="18"/>
              </w:rPr>
            </w:pPr>
            <w:r w:rsidRPr="003743FF">
              <w:rPr>
                <w:color w:val="auto"/>
                <w:szCs w:val="18"/>
              </w:rPr>
              <w:t>202</w:t>
            </w:r>
            <w:r w:rsidR="00ED34EC">
              <w:rPr>
                <w:color w:val="auto"/>
                <w:szCs w:val="18"/>
              </w:rPr>
              <w:t xml:space="preserve">7 - </w:t>
            </w:r>
            <w:r w:rsidR="00B97ADF">
              <w:rPr>
                <w:color w:val="auto"/>
                <w:szCs w:val="18"/>
              </w:rPr>
              <w:t>2032</w:t>
            </w:r>
          </w:p>
        </w:tc>
        <w:tc>
          <w:tcPr>
            <w:tcW w:w="2591" w:type="dxa"/>
          </w:tcPr>
          <w:p w:rsidRPr="003743FF" w:rsidR="003743FF" w:rsidP="57BE7F23" w:rsidRDefault="38FA983B" w14:paraId="76BF3CD1" w14:textId="37623055">
            <w:pPr>
              <w:rPr>
                <w:color w:val="auto"/>
              </w:rPr>
            </w:pPr>
            <w:r w:rsidRPr="57BE7F23">
              <w:rPr>
                <w:color w:val="auto"/>
              </w:rPr>
              <w:t xml:space="preserve">Agreement reached with landowners and occupiers and relevant notice given prior to any access or activity in accordance with the </w:t>
            </w:r>
            <w:r w:rsidRPr="57BE7F23" w:rsidR="5910ABC2">
              <w:rPr>
                <w:color w:val="auto"/>
              </w:rPr>
              <w:t xml:space="preserve">pipeline </w:t>
            </w:r>
            <w:r w:rsidRPr="57BE7F23">
              <w:rPr>
                <w:color w:val="auto"/>
              </w:rPr>
              <w:t>easement documentation and/or land access agreement.</w:t>
            </w:r>
          </w:p>
          <w:p w:rsidRPr="003743FF" w:rsidR="003743FF" w:rsidP="003743FF" w:rsidRDefault="003743FF" w14:paraId="218D0567" w14:textId="77777777">
            <w:pPr>
              <w:rPr>
                <w:color w:val="auto"/>
                <w:szCs w:val="18"/>
              </w:rPr>
            </w:pPr>
            <w:r w:rsidRPr="003743FF">
              <w:rPr>
                <w:color w:val="auto"/>
                <w:szCs w:val="18"/>
              </w:rPr>
              <w:t>Ongoing consultation throughout construction to address any concerns or issues raised by the landowners and occupiers.</w:t>
            </w:r>
          </w:p>
        </w:tc>
        <w:tc>
          <w:tcPr>
            <w:tcW w:w="2485" w:type="dxa"/>
          </w:tcPr>
          <w:p w:rsidRPr="003743FF" w:rsidR="003743FF" w:rsidP="003743FF" w:rsidRDefault="003743FF" w14:paraId="3A15146A" w14:textId="77777777">
            <w:pPr>
              <w:rPr>
                <w:color w:val="auto"/>
                <w:szCs w:val="18"/>
              </w:rPr>
            </w:pPr>
            <w:r w:rsidRPr="003743FF">
              <w:rPr>
                <w:color w:val="auto"/>
                <w:szCs w:val="18"/>
              </w:rPr>
              <w:t>Contact made by landowner/ occupiers’ preferred method (e.g., phone, in person or email)</w:t>
            </w:r>
          </w:p>
        </w:tc>
      </w:tr>
      <w:tr w:rsidR="003743FF" w:rsidTr="2D028A96" w14:paraId="761BF3B3" w14:textId="77777777">
        <w:tc>
          <w:tcPr>
            <w:tcW w:w="1968" w:type="dxa"/>
          </w:tcPr>
          <w:p w:rsidRPr="00FD4549" w:rsidR="003743FF" w:rsidP="003743FF" w:rsidRDefault="003743FF" w14:paraId="7F26EBD5" w14:textId="6BD1644F">
            <w:pPr>
              <w:pStyle w:val="Tabletext"/>
              <w:rPr>
                <w:b/>
                <w:bCs/>
              </w:rPr>
            </w:pPr>
            <w:r w:rsidRPr="00FD4549">
              <w:rPr>
                <w:b/>
                <w:bCs/>
              </w:rPr>
              <w:t>0</w:t>
            </w:r>
            <w:r w:rsidR="00681D0B">
              <w:rPr>
                <w:b/>
                <w:bCs/>
              </w:rPr>
              <w:t>8</w:t>
            </w:r>
            <w:r w:rsidRPr="00FD4549">
              <w:rPr>
                <w:b/>
                <w:bCs/>
              </w:rPr>
              <w:t xml:space="preserve">. Pipeline operational </w:t>
            </w:r>
            <w:r w:rsidRPr="00FD4549">
              <w:rPr>
                <w:b/>
                <w:bCs/>
              </w:rPr>
              <w:lastRenderedPageBreak/>
              <w:t>(including initial commissioning)</w:t>
            </w:r>
          </w:p>
          <w:p w:rsidRPr="00E5132D" w:rsidR="003743FF" w:rsidP="003743FF" w:rsidRDefault="003743FF" w14:paraId="44494BD3" w14:textId="13325766">
            <w:pPr>
              <w:rPr>
                <w:szCs w:val="18"/>
              </w:rPr>
            </w:pPr>
            <w:r w:rsidRPr="00E5132D">
              <w:rPr>
                <w:szCs w:val="18"/>
              </w:rPr>
              <w:t xml:space="preserve">*Pending regulatory acceptance/approvals from the Minister </w:t>
            </w:r>
            <w:r>
              <w:rPr>
                <w:szCs w:val="18"/>
              </w:rPr>
              <w:t xml:space="preserve">administering the Pipelines Act </w:t>
            </w:r>
            <w:r w:rsidRPr="00E5132D">
              <w:rPr>
                <w:szCs w:val="18"/>
              </w:rPr>
              <w:t>and ESV</w:t>
            </w:r>
          </w:p>
        </w:tc>
        <w:tc>
          <w:tcPr>
            <w:tcW w:w="2016" w:type="dxa"/>
          </w:tcPr>
          <w:p w:rsidR="003743FF" w:rsidP="003743FF" w:rsidRDefault="001A5A2E" w14:paraId="2DE15968" w14:textId="282A5524">
            <w:pPr>
              <w:rPr>
                <w:szCs w:val="18"/>
              </w:rPr>
            </w:pPr>
            <w:r w:rsidRPr="00E5132D">
              <w:rPr>
                <w:szCs w:val="18"/>
              </w:rPr>
              <w:lastRenderedPageBreak/>
              <w:t>20</w:t>
            </w:r>
            <w:r>
              <w:rPr>
                <w:szCs w:val="18"/>
              </w:rPr>
              <w:t>33</w:t>
            </w:r>
            <w:r w:rsidRPr="00E5132D">
              <w:rPr>
                <w:szCs w:val="18"/>
              </w:rPr>
              <w:t xml:space="preserve"> </w:t>
            </w:r>
            <w:r w:rsidRPr="00E5132D" w:rsidR="003743FF">
              <w:rPr>
                <w:rFonts w:ascii="Cambria Math" w:hAnsi="Cambria Math" w:cs="Cambria Math"/>
                <w:szCs w:val="18"/>
              </w:rPr>
              <w:t>‑</w:t>
            </w:r>
            <w:r w:rsidRPr="00E5132D" w:rsidR="003743FF">
              <w:rPr>
                <w:szCs w:val="18"/>
              </w:rPr>
              <w:t xml:space="preserve"> </w:t>
            </w:r>
            <w:r w:rsidRPr="00E5132D" w:rsidR="00DD742A">
              <w:rPr>
                <w:szCs w:val="18"/>
              </w:rPr>
              <w:t>20</w:t>
            </w:r>
            <w:r w:rsidR="00DD742A">
              <w:rPr>
                <w:szCs w:val="18"/>
              </w:rPr>
              <w:t>65</w:t>
            </w:r>
          </w:p>
        </w:tc>
        <w:tc>
          <w:tcPr>
            <w:tcW w:w="2591" w:type="dxa"/>
          </w:tcPr>
          <w:p w:rsidR="003743FF" w:rsidP="003743FF" w:rsidRDefault="003743FF" w14:paraId="392FACA5" w14:textId="77777777">
            <w:pPr>
              <w:rPr>
                <w:szCs w:val="18"/>
              </w:rPr>
            </w:pPr>
            <w:r w:rsidRPr="00E5132D">
              <w:rPr>
                <w:szCs w:val="18"/>
              </w:rPr>
              <w:t xml:space="preserve">Ongoing consultation with landowners and occupiers </w:t>
            </w:r>
            <w:r w:rsidRPr="00E5132D">
              <w:rPr>
                <w:szCs w:val="18"/>
              </w:rPr>
              <w:lastRenderedPageBreak/>
              <w:t>through the operation of the pipeline, addressing issues such as regulatory processes, safety awareness, environmental management, maintenance works and other such matters.</w:t>
            </w:r>
          </w:p>
        </w:tc>
        <w:tc>
          <w:tcPr>
            <w:tcW w:w="2485" w:type="dxa"/>
          </w:tcPr>
          <w:p w:rsidR="003743FF" w:rsidP="003743FF" w:rsidRDefault="003743FF" w14:paraId="74FF02D1" w14:textId="77777777">
            <w:pPr>
              <w:rPr>
                <w:szCs w:val="18"/>
              </w:rPr>
            </w:pPr>
            <w:r w:rsidRPr="00E5132D">
              <w:rPr>
                <w:szCs w:val="18"/>
              </w:rPr>
              <w:lastRenderedPageBreak/>
              <w:t xml:space="preserve">Contact made by landowner/ occupiers’ </w:t>
            </w:r>
            <w:r w:rsidRPr="00E5132D">
              <w:rPr>
                <w:szCs w:val="18"/>
              </w:rPr>
              <w:lastRenderedPageBreak/>
              <w:t>preferred method (</w:t>
            </w:r>
            <w:r>
              <w:rPr>
                <w:szCs w:val="18"/>
              </w:rPr>
              <w:t xml:space="preserve">e.g., </w:t>
            </w:r>
            <w:r w:rsidRPr="00E5132D">
              <w:rPr>
                <w:szCs w:val="18"/>
              </w:rPr>
              <w:t>phone, in person or email)</w:t>
            </w:r>
          </w:p>
        </w:tc>
      </w:tr>
    </w:tbl>
    <w:p w:rsidRPr="00312EB5" w:rsidR="007A6B62" w:rsidP="007A6B62" w:rsidRDefault="007A6B62" w14:paraId="296109E6" w14:textId="77777777">
      <w:pPr>
        <w:rPr>
          <w:szCs w:val="18"/>
        </w:rPr>
      </w:pPr>
    </w:p>
    <w:p w:rsidRPr="00347E86" w:rsidR="00347E86" w:rsidP="00347E86" w:rsidRDefault="00347E86" w14:paraId="0AC57761" w14:textId="77777777"/>
    <w:p w:rsidR="0097284B" w:rsidP="00B424E2" w:rsidRDefault="0097284B" w14:paraId="563B082A" w14:textId="77777777">
      <w:pPr>
        <w:pStyle w:val="Heading1"/>
      </w:pPr>
      <w:bookmarkStart w:name="_Toc139284548" w:id="94"/>
      <w:bookmarkStart w:name="_Toc142037328" w:id="95"/>
      <w:r>
        <w:lastRenderedPageBreak/>
        <w:t>Statutory Framework</w:t>
      </w:r>
      <w:bookmarkEnd w:id="94"/>
      <w:bookmarkEnd w:id="95"/>
    </w:p>
    <w:p w:rsidR="007A6B62" w:rsidP="007A6B62" w:rsidRDefault="007A6B62" w14:paraId="31B50887" w14:textId="5C90F93F">
      <w:r>
        <w:rPr>
          <w:rFonts w:eastAsia="Arial" w:cs="Arial"/>
        </w:rPr>
        <w:t>T</w:t>
      </w:r>
      <w:r w:rsidRPr="0079660F">
        <w:rPr>
          <w:rFonts w:eastAsia="Arial" w:cs="Arial"/>
        </w:rPr>
        <w:t>he Pipeline is</w:t>
      </w:r>
      <w:r w:rsidRPr="00A2233E">
        <w:rPr>
          <w:rFonts w:eastAsia="Arial" w:cs="Arial"/>
        </w:rPr>
        <w:t xml:space="preserve"> subject to a range</w:t>
      </w:r>
      <w:r>
        <w:rPr>
          <w:rFonts w:eastAsia="Arial" w:cs="Arial"/>
        </w:rPr>
        <w:t xml:space="preserve"> </w:t>
      </w:r>
      <w:r w:rsidRPr="00A2233E">
        <w:rPr>
          <w:rFonts w:eastAsia="Arial" w:cs="Arial"/>
        </w:rPr>
        <w:t xml:space="preserve">of </w:t>
      </w:r>
      <w:r>
        <w:rPr>
          <w:rFonts w:eastAsia="Arial" w:cs="Arial"/>
        </w:rPr>
        <w:t>(but not limited to)</w:t>
      </w:r>
      <w:r w:rsidRPr="00A2233E">
        <w:rPr>
          <w:rFonts w:eastAsia="Arial" w:cs="Arial"/>
        </w:rPr>
        <w:t xml:space="preserve"> </w:t>
      </w:r>
      <w:r>
        <w:t xml:space="preserve">Commonwealth </w:t>
      </w:r>
      <w:r w:rsidRPr="00A2233E">
        <w:t xml:space="preserve">and Victorian Legislation, as provided in </w:t>
      </w:r>
      <w:r>
        <w:t>T</w:t>
      </w:r>
      <w:r w:rsidRPr="00A2233E">
        <w:t xml:space="preserve">able </w:t>
      </w:r>
      <w:r w:rsidR="33E56C5B">
        <w:t>8</w:t>
      </w:r>
      <w:r w:rsidRPr="00A2233E">
        <w:t>.</w:t>
      </w:r>
    </w:p>
    <w:p w:rsidR="00882C9E" w:rsidP="00882C9E" w:rsidRDefault="00882C9E" w14:paraId="1DB3FF35" w14:textId="07681F5A">
      <w:pPr>
        <w:pStyle w:val="Tabletitle"/>
      </w:pPr>
      <w:bookmarkStart w:name="_Toc142035331" w:id="96"/>
      <w:r>
        <w:t xml:space="preserve">Table </w:t>
      </w:r>
      <w:r>
        <w:fldChar w:fldCharType="begin"/>
      </w:r>
      <w:r>
        <w:instrText>SEQ Table \* ARABIC</w:instrText>
      </w:r>
      <w:r>
        <w:fldChar w:fldCharType="separate"/>
      </w:r>
      <w:r w:rsidR="0099015A">
        <w:rPr>
          <w:noProof/>
        </w:rPr>
        <w:t>8</w:t>
      </w:r>
      <w:r>
        <w:fldChar w:fldCharType="end"/>
      </w:r>
      <w:r>
        <w:t xml:space="preserve">: </w:t>
      </w:r>
      <w:r w:rsidRPr="000F7A42">
        <w:t>Legislation</w:t>
      </w:r>
      <w:bookmarkEnd w:id="96"/>
    </w:p>
    <w:tbl>
      <w:tblPr>
        <w:tblStyle w:val="TableGrid"/>
        <w:tblW w:w="0" w:type="auto"/>
        <w:tblLook w:val="04A0" w:firstRow="1" w:lastRow="0" w:firstColumn="1" w:lastColumn="0" w:noHBand="0" w:noVBand="1"/>
      </w:tblPr>
      <w:tblGrid>
        <w:gridCol w:w="2263"/>
        <w:gridCol w:w="6797"/>
      </w:tblGrid>
      <w:tr w:rsidR="007A6B62" w:rsidTr="00882C9E" w14:paraId="00B5BD9A" w14:textId="77777777">
        <w:trPr>
          <w:tblHeader/>
        </w:trPr>
        <w:tc>
          <w:tcPr>
            <w:tcW w:w="2263" w:type="dxa"/>
            <w:shd w:val="clear" w:color="auto" w:fill="514FA1" w:themeFill="accent1"/>
          </w:tcPr>
          <w:p w:rsidRPr="00F85542" w:rsidR="007A6B62" w:rsidP="006D4C1E" w:rsidRDefault="007A6B62" w14:paraId="03870F2D" w14:textId="77777777">
            <w:pPr>
              <w:rPr>
                <w:b/>
                <w:bCs/>
                <w:color w:val="FFFFFF" w:themeColor="background1"/>
              </w:rPr>
            </w:pPr>
            <w:bookmarkStart w:name="ColumnTitle_614" w:id="97"/>
            <w:r w:rsidRPr="7B0B3C70">
              <w:rPr>
                <w:b/>
                <w:bCs/>
                <w:color w:val="FFFFFF" w:themeColor="background2"/>
              </w:rPr>
              <w:t xml:space="preserve">Jurisdiction </w:t>
            </w:r>
          </w:p>
        </w:tc>
        <w:tc>
          <w:tcPr>
            <w:tcW w:w="6797" w:type="dxa"/>
            <w:shd w:val="clear" w:color="auto" w:fill="514FA1" w:themeFill="accent1"/>
          </w:tcPr>
          <w:p w:rsidRPr="00F85542" w:rsidR="007A6B62" w:rsidP="006D4C1E" w:rsidRDefault="007A6B62" w14:paraId="6F5DE8B8" w14:textId="77777777">
            <w:pPr>
              <w:rPr>
                <w:b/>
                <w:bCs/>
                <w:color w:val="FFFFFF" w:themeColor="background1"/>
              </w:rPr>
            </w:pPr>
            <w:r w:rsidRPr="7B0B3C70">
              <w:rPr>
                <w:b/>
                <w:color w:val="FFFFFF" w:themeColor="background2"/>
              </w:rPr>
              <w:t>Legislation</w:t>
            </w:r>
          </w:p>
        </w:tc>
      </w:tr>
      <w:bookmarkEnd w:id="97"/>
      <w:tr w:rsidR="007A6B62" w:rsidTr="00882C9E" w14:paraId="2AAD9A61" w14:textId="77777777">
        <w:tc>
          <w:tcPr>
            <w:tcW w:w="2263" w:type="dxa"/>
          </w:tcPr>
          <w:p w:rsidR="007A6B62" w:rsidP="00615E0A" w:rsidRDefault="007A6B62" w14:paraId="57378001" w14:textId="511FC715">
            <w:r>
              <w:t>Commonwealth</w:t>
            </w:r>
            <w:r w:rsidR="00615E0A">
              <w:t xml:space="preserve"> </w:t>
            </w:r>
            <w:r>
              <w:t xml:space="preserve">Legislation </w:t>
            </w:r>
          </w:p>
        </w:tc>
        <w:tc>
          <w:tcPr>
            <w:tcW w:w="6797" w:type="dxa"/>
          </w:tcPr>
          <w:p w:rsidRPr="00D55D45" w:rsidR="007A6B62" w:rsidP="006D4C1E" w:rsidRDefault="007A6B62" w14:paraId="07369603" w14:textId="77777777">
            <w:pPr>
              <w:rPr>
                <w:i/>
                <w:iCs/>
              </w:rPr>
            </w:pPr>
            <w:r w:rsidRPr="00D55D45">
              <w:rPr>
                <w:i/>
                <w:iCs/>
              </w:rPr>
              <w:t>Environment Protection and Biodiversity Conservation Act 1999</w:t>
            </w:r>
          </w:p>
          <w:p w:rsidRPr="00D55D45" w:rsidR="007A6B62" w:rsidP="006D4C1E" w:rsidRDefault="007A6B62" w14:paraId="5425A264" w14:textId="77777777">
            <w:pPr>
              <w:rPr>
                <w:i/>
                <w:iCs/>
              </w:rPr>
            </w:pPr>
            <w:r w:rsidRPr="00D55D45">
              <w:rPr>
                <w:i/>
                <w:iCs/>
              </w:rPr>
              <w:t>Environment Protection (Sea Dumping) Act 1981</w:t>
            </w:r>
          </w:p>
          <w:p w:rsidRPr="00D55D45" w:rsidR="007A6B62" w:rsidP="006D4C1E" w:rsidRDefault="007A6B62" w14:paraId="42D3C419" w14:textId="77777777">
            <w:pPr>
              <w:rPr>
                <w:i/>
                <w:iCs/>
              </w:rPr>
            </w:pPr>
            <w:r w:rsidRPr="00D55D45">
              <w:rPr>
                <w:i/>
                <w:iCs/>
              </w:rPr>
              <w:t>Native Title Act 1993</w:t>
            </w:r>
          </w:p>
          <w:p w:rsidR="007A6B62" w:rsidP="006D4C1E" w:rsidRDefault="007A6B62" w14:paraId="5116D0E4" w14:textId="77777777">
            <w:pPr>
              <w:rPr>
                <w:i/>
                <w:iCs/>
              </w:rPr>
            </w:pPr>
            <w:bookmarkStart w:name="_Hlk136967542" w:id="98"/>
            <w:r w:rsidRPr="00D55D45">
              <w:rPr>
                <w:i/>
                <w:iCs/>
              </w:rPr>
              <w:t>Offshore Petroleum and Greenhouse Gas Storage Act 2006</w:t>
            </w:r>
          </w:p>
          <w:p w:rsidR="007A6B62" w:rsidP="006D4C1E" w:rsidRDefault="007A6B62" w14:paraId="7358A48D" w14:textId="77777777">
            <w:r>
              <w:rPr>
                <w:i/>
                <w:iCs/>
              </w:rPr>
              <w:t>Underwater Cultural Heritage Act 2018</w:t>
            </w:r>
            <w:bookmarkEnd w:id="98"/>
          </w:p>
        </w:tc>
      </w:tr>
      <w:tr w:rsidR="007A6B62" w:rsidTr="00882C9E" w14:paraId="593F43DA" w14:textId="77777777">
        <w:tc>
          <w:tcPr>
            <w:tcW w:w="2263" w:type="dxa"/>
          </w:tcPr>
          <w:p w:rsidR="007A6B62" w:rsidP="00615E0A" w:rsidRDefault="007A6B62" w14:paraId="6108371B" w14:textId="77777777">
            <w:r>
              <w:t>Victorian Legislation</w:t>
            </w:r>
          </w:p>
          <w:p w:rsidR="007A6B62" w:rsidP="006D4C1E" w:rsidRDefault="007A6B62" w14:paraId="1336E5AC" w14:textId="77777777">
            <w:pPr>
              <w:jc w:val="center"/>
            </w:pPr>
          </w:p>
        </w:tc>
        <w:tc>
          <w:tcPr>
            <w:tcW w:w="6797" w:type="dxa"/>
          </w:tcPr>
          <w:p w:rsidRPr="00D55D45" w:rsidR="007A6B62" w:rsidP="006D4C1E" w:rsidRDefault="007A6B62" w14:paraId="3C15A950" w14:textId="77777777">
            <w:pPr>
              <w:rPr>
                <w:i/>
                <w:iCs/>
              </w:rPr>
            </w:pPr>
            <w:r w:rsidRPr="00D55D45">
              <w:rPr>
                <w:i/>
                <w:iCs/>
              </w:rPr>
              <w:t>Aboriginal Heritage Act 2006</w:t>
            </w:r>
          </w:p>
          <w:p w:rsidRPr="00D55D45" w:rsidR="007A6B62" w:rsidP="006D4C1E" w:rsidRDefault="007A6B62" w14:paraId="260D33E3" w14:textId="77777777">
            <w:pPr>
              <w:rPr>
                <w:i/>
                <w:iCs/>
              </w:rPr>
            </w:pPr>
            <w:r w:rsidRPr="00D55D45">
              <w:rPr>
                <w:i/>
                <w:iCs/>
              </w:rPr>
              <w:t>Catchment and Land Protection Act 1994</w:t>
            </w:r>
          </w:p>
          <w:p w:rsidRPr="00D55D45" w:rsidR="007A6B62" w:rsidP="006D4C1E" w:rsidRDefault="007A6B62" w14:paraId="638C4C6D" w14:textId="77777777">
            <w:pPr>
              <w:rPr>
                <w:i/>
                <w:iCs/>
              </w:rPr>
            </w:pPr>
            <w:r>
              <w:rPr>
                <w:i/>
                <w:iCs/>
              </w:rPr>
              <w:t>Climate Change Act 2017</w:t>
            </w:r>
          </w:p>
          <w:p w:rsidRPr="00D55D45" w:rsidR="007A6B62" w:rsidP="006D4C1E" w:rsidRDefault="007A6B62" w14:paraId="185CDDF2" w14:textId="77777777">
            <w:pPr>
              <w:rPr>
                <w:i/>
                <w:iCs/>
              </w:rPr>
            </w:pPr>
            <w:r w:rsidRPr="00D55D45">
              <w:rPr>
                <w:i/>
                <w:iCs/>
              </w:rPr>
              <w:t>Crown Land (Reserves) Act 1978</w:t>
            </w:r>
          </w:p>
          <w:p w:rsidRPr="00D55D45" w:rsidR="007A6B62" w:rsidP="006D4C1E" w:rsidRDefault="007A6B62" w14:paraId="3DBB596B" w14:textId="77777777">
            <w:pPr>
              <w:rPr>
                <w:i/>
                <w:iCs/>
              </w:rPr>
            </w:pPr>
            <w:r w:rsidRPr="00D55D45">
              <w:rPr>
                <w:i/>
                <w:iCs/>
              </w:rPr>
              <w:t>Environment Effects Act 1978</w:t>
            </w:r>
          </w:p>
          <w:p w:rsidRPr="00D55D45" w:rsidR="007A6B62" w:rsidP="006D4C1E" w:rsidRDefault="007A6B62" w14:paraId="576222CE" w14:textId="77777777">
            <w:pPr>
              <w:rPr>
                <w:i/>
                <w:iCs/>
              </w:rPr>
            </w:pPr>
            <w:r w:rsidRPr="00D55D45">
              <w:rPr>
                <w:i/>
                <w:iCs/>
              </w:rPr>
              <w:t xml:space="preserve">Environment Protection Act </w:t>
            </w:r>
            <w:r>
              <w:rPr>
                <w:i/>
                <w:iCs/>
              </w:rPr>
              <w:t>2017</w:t>
            </w:r>
          </w:p>
          <w:p w:rsidRPr="00D55D45" w:rsidR="007A6B62" w:rsidP="006D4C1E" w:rsidRDefault="007A6B62" w14:paraId="6ADE16DE" w14:textId="77777777">
            <w:pPr>
              <w:rPr>
                <w:i/>
                <w:iCs/>
              </w:rPr>
            </w:pPr>
            <w:r w:rsidRPr="00D55D45">
              <w:rPr>
                <w:i/>
                <w:iCs/>
              </w:rPr>
              <w:t>Flora and Fauna Guarantee Act 1988</w:t>
            </w:r>
          </w:p>
          <w:p w:rsidRPr="00D55D45" w:rsidR="007A6B62" w:rsidP="006D4C1E" w:rsidRDefault="007A6B62" w14:paraId="65204146" w14:textId="77777777">
            <w:pPr>
              <w:rPr>
                <w:i/>
                <w:iCs/>
              </w:rPr>
            </w:pPr>
            <w:r w:rsidRPr="00D55D45">
              <w:rPr>
                <w:i/>
                <w:iCs/>
              </w:rPr>
              <w:t>Gas Safety Act 1997</w:t>
            </w:r>
          </w:p>
          <w:p w:rsidRPr="00D55D45" w:rsidR="007A6B62" w:rsidP="006D4C1E" w:rsidRDefault="007A6B62" w14:paraId="217519BC" w14:textId="77777777">
            <w:pPr>
              <w:rPr>
                <w:i/>
                <w:iCs/>
              </w:rPr>
            </w:pPr>
            <w:r w:rsidRPr="00D55D45">
              <w:rPr>
                <w:i/>
                <w:iCs/>
              </w:rPr>
              <w:t xml:space="preserve">Heritage Act </w:t>
            </w:r>
            <w:r>
              <w:rPr>
                <w:i/>
                <w:iCs/>
              </w:rPr>
              <w:t>2017</w:t>
            </w:r>
          </w:p>
          <w:p w:rsidRPr="00D55D45" w:rsidR="007A6B62" w:rsidP="006D4C1E" w:rsidRDefault="007A6B62" w14:paraId="24690C14" w14:textId="77777777">
            <w:pPr>
              <w:rPr>
                <w:i/>
                <w:iCs/>
              </w:rPr>
            </w:pPr>
            <w:r w:rsidRPr="00D55D45">
              <w:rPr>
                <w:i/>
                <w:iCs/>
              </w:rPr>
              <w:t>Land Act 1958</w:t>
            </w:r>
          </w:p>
          <w:p w:rsidRPr="00D55D45" w:rsidR="007A6B62" w:rsidP="006D4C1E" w:rsidRDefault="007A6B62" w14:paraId="6D011961" w14:textId="77777777">
            <w:pPr>
              <w:rPr>
                <w:i/>
                <w:iCs/>
              </w:rPr>
            </w:pPr>
            <w:r w:rsidRPr="00D55D45">
              <w:rPr>
                <w:i/>
                <w:iCs/>
              </w:rPr>
              <w:t>Land Acquisition and Compensation Act 1986</w:t>
            </w:r>
          </w:p>
          <w:p w:rsidRPr="00D55D45" w:rsidR="007A6B62" w:rsidP="006D4C1E" w:rsidRDefault="007A6B62" w14:paraId="5E378E54" w14:textId="77777777">
            <w:pPr>
              <w:rPr>
                <w:i/>
                <w:iCs/>
              </w:rPr>
            </w:pPr>
            <w:r w:rsidRPr="00D55D45">
              <w:rPr>
                <w:i/>
                <w:iCs/>
              </w:rPr>
              <w:t>Local Government Act 1989</w:t>
            </w:r>
          </w:p>
          <w:p w:rsidRPr="00D55D45" w:rsidR="007A6B62" w:rsidP="006D4C1E" w:rsidRDefault="007A6B62" w14:paraId="145C2288" w14:textId="77777777">
            <w:pPr>
              <w:rPr>
                <w:i/>
                <w:iCs/>
              </w:rPr>
            </w:pPr>
            <w:r w:rsidRPr="00D55D45">
              <w:rPr>
                <w:i/>
                <w:iCs/>
              </w:rPr>
              <w:t>Marine and Coastal Act 2018</w:t>
            </w:r>
          </w:p>
          <w:p w:rsidRPr="00D55D45" w:rsidR="007A6B62" w:rsidP="006D4C1E" w:rsidRDefault="007A6B62" w14:paraId="2DA5721B" w14:textId="77777777">
            <w:pPr>
              <w:rPr>
                <w:i/>
                <w:iCs/>
              </w:rPr>
            </w:pPr>
            <w:r w:rsidRPr="00D55D45">
              <w:rPr>
                <w:i/>
                <w:iCs/>
              </w:rPr>
              <w:t xml:space="preserve">Pipelines Act 2005 </w:t>
            </w:r>
          </w:p>
          <w:p w:rsidRPr="00D55D45" w:rsidR="007A6B62" w:rsidP="006D4C1E" w:rsidRDefault="007A6B62" w14:paraId="3F174036" w14:textId="77777777">
            <w:pPr>
              <w:rPr>
                <w:i/>
                <w:iCs/>
              </w:rPr>
            </w:pPr>
            <w:r w:rsidRPr="00D55D45">
              <w:rPr>
                <w:i/>
                <w:iCs/>
              </w:rPr>
              <w:t>Planning and Environment Act 1987</w:t>
            </w:r>
          </w:p>
          <w:p w:rsidRPr="00D55D45" w:rsidR="007A6B62" w:rsidP="006D4C1E" w:rsidRDefault="007A6B62" w14:paraId="7A073F9D" w14:textId="77777777">
            <w:pPr>
              <w:rPr>
                <w:i/>
                <w:iCs/>
              </w:rPr>
            </w:pPr>
            <w:r w:rsidRPr="00D55D45">
              <w:rPr>
                <w:i/>
                <w:iCs/>
              </w:rPr>
              <w:t>Road Management Act 2004</w:t>
            </w:r>
          </w:p>
          <w:p w:rsidRPr="00D55D45" w:rsidR="007A6B62" w:rsidP="006D4C1E" w:rsidRDefault="007A6B62" w14:paraId="03206EBD" w14:textId="77777777">
            <w:pPr>
              <w:rPr>
                <w:i/>
                <w:iCs/>
              </w:rPr>
            </w:pPr>
            <w:r w:rsidRPr="00D55D45">
              <w:rPr>
                <w:i/>
                <w:iCs/>
              </w:rPr>
              <w:t>Traditional Owner Settlement Act 2010</w:t>
            </w:r>
          </w:p>
          <w:p w:rsidRPr="00D55D45" w:rsidR="007A6B62" w:rsidP="006D4C1E" w:rsidRDefault="007A6B62" w14:paraId="0E44F027" w14:textId="77777777">
            <w:pPr>
              <w:rPr>
                <w:i/>
                <w:iCs/>
              </w:rPr>
            </w:pPr>
            <w:r w:rsidRPr="00D55D45">
              <w:rPr>
                <w:i/>
                <w:iCs/>
              </w:rPr>
              <w:t>Water Act 1989</w:t>
            </w:r>
          </w:p>
          <w:p w:rsidRPr="00D55D45" w:rsidR="007A6B62" w:rsidP="006D4C1E" w:rsidRDefault="007A6B62" w14:paraId="05BDB116" w14:textId="77777777">
            <w:pPr>
              <w:rPr>
                <w:i/>
                <w:iCs/>
              </w:rPr>
            </w:pPr>
            <w:r w:rsidRPr="00D55D45">
              <w:rPr>
                <w:i/>
                <w:iCs/>
              </w:rPr>
              <w:t>Wildlife Act 1975</w:t>
            </w:r>
          </w:p>
        </w:tc>
      </w:tr>
    </w:tbl>
    <w:p w:rsidR="0097284B" w:rsidP="0097284B" w:rsidRDefault="0097284B" w14:paraId="6B1AD823" w14:textId="77777777"/>
    <w:p w:rsidR="0097284B" w:rsidP="00B424E2" w:rsidRDefault="0097284B" w14:paraId="7FE29DAA" w14:textId="77777777">
      <w:pPr>
        <w:pStyle w:val="Heading1"/>
      </w:pPr>
      <w:bookmarkStart w:name="_Toc139284549" w:id="99"/>
      <w:bookmarkStart w:name="_Toc142037329" w:id="100"/>
      <w:r>
        <w:lastRenderedPageBreak/>
        <w:t>Recording, feedback, monitoring and reporting</w:t>
      </w:r>
      <w:bookmarkEnd w:id="99"/>
      <w:bookmarkEnd w:id="100"/>
    </w:p>
    <w:p w:rsidR="00347E86" w:rsidP="00B424E2" w:rsidRDefault="00347E86" w14:paraId="058B050D" w14:textId="77777777">
      <w:pPr>
        <w:pStyle w:val="Heading2"/>
      </w:pPr>
      <w:bookmarkStart w:name="_Toc139284550" w:id="101"/>
      <w:bookmarkStart w:name="_Toc142037330" w:id="102"/>
      <w:r>
        <w:t>Recording</w:t>
      </w:r>
      <w:bookmarkEnd w:id="101"/>
      <w:bookmarkEnd w:id="102"/>
    </w:p>
    <w:p w:rsidR="007A6B62" w:rsidP="007A6B62" w:rsidRDefault="007A6B62" w14:paraId="414D8583" w14:textId="182E1A3F">
      <w:r w:rsidRPr="00F91B18">
        <w:t>Stakeholder consultation will be recorded for regulatory purposes in a dedicated stakeholder database</w:t>
      </w:r>
      <w:r w:rsidR="00085EE5">
        <w:t xml:space="preserve"> </w:t>
      </w:r>
      <w:r>
        <w:t>(</w:t>
      </w:r>
      <w:r w:rsidRPr="00F91B18">
        <w:t>Consultation Manager</w:t>
      </w:r>
      <w:r>
        <w:t>)</w:t>
      </w:r>
      <w:r w:rsidRPr="00F91B18">
        <w:t>. Specific consultation with landowners, occupiers and regulatory stakeholders may also be recorded in Content Manager, a records management system.</w:t>
      </w:r>
    </w:p>
    <w:p w:rsidR="00347E86" w:rsidP="00347E86" w:rsidRDefault="007A6B62" w14:paraId="5607B87F" w14:textId="337F9106">
      <w:r>
        <w:t xml:space="preserve">Information will be entered into Consultation Manager as soon as practicable after each engagement and will be stored in accordance with the </w:t>
      </w:r>
      <w:r w:rsidRPr="0012394F">
        <w:rPr>
          <w:i/>
        </w:rPr>
        <w:t>Privacy and Data Protection Act 2014</w:t>
      </w:r>
      <w:r>
        <w:t xml:space="preserve"> (Vic) and the Office of the Victorian Information Commissioner’s </w:t>
      </w:r>
      <w:r w:rsidR="00CE1440">
        <w:t xml:space="preserve">(OVIC) </w:t>
      </w:r>
      <w:r>
        <w:t xml:space="preserve">Privacy Impact Assessment </w:t>
      </w:r>
      <w:r w:rsidR="008519C6">
        <w:t xml:space="preserve">(PIA) </w:t>
      </w:r>
      <w:r>
        <w:t>Guide which covers the collection, use and storage of data.</w:t>
      </w:r>
    </w:p>
    <w:p w:rsidR="00347E86" w:rsidP="00B424E2" w:rsidRDefault="00BC31FC" w14:paraId="013DCC0A" w14:textId="77777777">
      <w:pPr>
        <w:pStyle w:val="Heading2"/>
      </w:pPr>
      <w:bookmarkStart w:name="_Toc139284551" w:id="103"/>
      <w:bookmarkStart w:name="_Toc142037331" w:id="104"/>
      <w:r>
        <w:t>Privacy Policy</w:t>
      </w:r>
      <w:bookmarkEnd w:id="103"/>
      <w:bookmarkEnd w:id="104"/>
    </w:p>
    <w:p w:rsidRPr="002C06EB" w:rsidR="002C06EB" w:rsidP="002C06EB" w:rsidRDefault="002C06EB" w14:paraId="3AC93E53" w14:textId="7B43E5E1">
      <w:pPr>
        <w:rPr>
          <w:rFonts w:asciiTheme="minorHAnsi" w:hAnsiTheme="minorHAnsi"/>
          <w:color w:val="auto"/>
          <w:sz w:val="22"/>
        </w:rPr>
      </w:pPr>
      <w:r>
        <w:t xml:space="preserve">CarbonNet’s Privacy Policy (see </w:t>
      </w:r>
      <w:hyperlink w:history="1" r:id="rId22">
        <w:r w:rsidRPr="00C0156C" w:rsidR="00B90C06">
          <w:rPr>
            <w:rStyle w:val="Hyperlink"/>
          </w:rPr>
          <w:t>www.vic.gov.au/CarbonNet-Privacy</w:t>
        </w:r>
      </w:hyperlink>
      <w:r>
        <w:t xml:space="preserve">) supports the need to collect, store and use personal information. </w:t>
      </w:r>
    </w:p>
    <w:p w:rsidR="002C06EB" w:rsidP="007A6B62" w:rsidRDefault="002C06EB" w14:paraId="5568D3D0" w14:textId="63C3572E">
      <w:r>
        <w:t>CarbonNet is committed to maintaining the integrity of sensitive information through established processes, recorded through a project PIA</w:t>
      </w:r>
      <w:r w:rsidR="002D49F3">
        <w:t>.</w:t>
      </w:r>
      <w:r>
        <w:t xml:space="preserve"> The PIA </w:t>
      </w:r>
      <w:r w:rsidR="004F6D1C">
        <w:t xml:space="preserve">guided </w:t>
      </w:r>
      <w:r>
        <w:t>process, prepared by OVIC, is overseen by an Information Privacy and Security Advisor and helps to identify potential privacy risks, develop risk mitigation strategies, and enhance privacy practice.</w:t>
      </w:r>
    </w:p>
    <w:p w:rsidRPr="001A6AD6" w:rsidR="007A6B62" w:rsidP="007A6B62" w:rsidRDefault="007A6B62" w14:paraId="3192B9D1" w14:textId="77777777">
      <w:r>
        <w:t>CarbonNet employees, consultants and other workplace participants respect individuals’ private data and are obligated to ensure information privacy requirements are adhered to when collecting, using, storing and disclosing personal information.</w:t>
      </w:r>
    </w:p>
    <w:p w:rsidRPr="006719C9" w:rsidR="007A6B62" w:rsidP="00B424E2" w:rsidRDefault="007A6B62" w14:paraId="64EF45F0" w14:textId="77777777">
      <w:pPr>
        <w:pStyle w:val="ListParagraph"/>
        <w:numPr>
          <w:ilvl w:val="0"/>
          <w:numId w:val="29"/>
        </w:numPr>
        <w:rPr>
          <w:rFonts w:ascii="Arial" w:hAnsi="Arial" w:cs="Arial"/>
          <w:sz w:val="18"/>
          <w:szCs w:val="18"/>
        </w:rPr>
      </w:pPr>
      <w:r w:rsidRPr="006719C9">
        <w:rPr>
          <w:rFonts w:ascii="Arial" w:hAnsi="Arial" w:cs="Arial"/>
          <w:sz w:val="18"/>
          <w:szCs w:val="18"/>
        </w:rPr>
        <w:t xml:space="preserve">As per minimum standards, CarbonNet is subject to the Information and Health Privacy Principles in the </w:t>
      </w:r>
      <w:r w:rsidRPr="006719C9">
        <w:rPr>
          <w:rFonts w:ascii="Arial" w:hAnsi="Arial" w:cs="Arial"/>
          <w:i/>
          <w:iCs/>
          <w:sz w:val="18"/>
          <w:szCs w:val="18"/>
        </w:rPr>
        <w:t>Privacy and Data Protection Act 2014</w:t>
      </w:r>
      <w:r w:rsidRPr="006719C9">
        <w:rPr>
          <w:rFonts w:ascii="Arial" w:hAnsi="Arial" w:cs="Arial"/>
          <w:sz w:val="18"/>
          <w:szCs w:val="18"/>
        </w:rPr>
        <w:t xml:space="preserve"> (Vic) and the </w:t>
      </w:r>
      <w:r w:rsidRPr="006719C9">
        <w:rPr>
          <w:rFonts w:ascii="Arial" w:hAnsi="Arial" w:cs="Arial"/>
          <w:i/>
          <w:iCs/>
          <w:sz w:val="18"/>
          <w:szCs w:val="18"/>
        </w:rPr>
        <w:t>Health Records Act 2001</w:t>
      </w:r>
      <w:r w:rsidRPr="006719C9">
        <w:rPr>
          <w:rFonts w:ascii="Arial" w:hAnsi="Arial" w:cs="Arial"/>
          <w:sz w:val="18"/>
          <w:szCs w:val="18"/>
        </w:rPr>
        <w:t xml:space="preserve"> (Vic) when dealing with personal information.</w:t>
      </w:r>
    </w:p>
    <w:p w:rsidRPr="006719C9" w:rsidR="007A6B62" w:rsidP="00B424E2" w:rsidRDefault="007A6B62" w14:paraId="4A5AFF2C" w14:textId="77777777">
      <w:pPr>
        <w:pStyle w:val="ListParagraph"/>
        <w:numPr>
          <w:ilvl w:val="0"/>
          <w:numId w:val="29"/>
        </w:numPr>
        <w:rPr>
          <w:rFonts w:ascii="Arial" w:hAnsi="Arial" w:cs="Arial"/>
          <w:sz w:val="18"/>
          <w:szCs w:val="18"/>
        </w:rPr>
      </w:pPr>
      <w:r w:rsidRPr="006719C9">
        <w:rPr>
          <w:rFonts w:ascii="Arial" w:hAnsi="Arial" w:cs="Arial"/>
          <w:sz w:val="18"/>
          <w:szCs w:val="18"/>
        </w:rPr>
        <w:t>CarbonNet must only collect personal information if it is necessary for its functions or activities, and:</w:t>
      </w:r>
    </w:p>
    <w:p w:rsidRPr="006719C9" w:rsidR="007A6B62" w:rsidP="00B424E2" w:rsidRDefault="007A6B62" w14:paraId="1FFC25E9" w14:textId="77777777">
      <w:pPr>
        <w:pStyle w:val="ListParagraph"/>
        <w:numPr>
          <w:ilvl w:val="1"/>
          <w:numId w:val="30"/>
        </w:numPr>
        <w:rPr>
          <w:rFonts w:ascii="Arial" w:hAnsi="Arial" w:cs="Arial"/>
          <w:sz w:val="18"/>
          <w:szCs w:val="18"/>
        </w:rPr>
      </w:pPr>
      <w:r w:rsidRPr="006719C9">
        <w:rPr>
          <w:rFonts w:ascii="Arial" w:hAnsi="Arial" w:cs="Arial"/>
          <w:sz w:val="18"/>
          <w:szCs w:val="18"/>
        </w:rPr>
        <w:t>has gained consent from the individual, or</w:t>
      </w:r>
    </w:p>
    <w:p w:rsidR="007A6B62" w:rsidP="00B424E2" w:rsidRDefault="007A6B62" w14:paraId="274716D7" w14:textId="77777777">
      <w:pPr>
        <w:pStyle w:val="ListParagraph"/>
        <w:numPr>
          <w:ilvl w:val="1"/>
          <w:numId w:val="30"/>
        </w:numPr>
        <w:rPr>
          <w:rFonts w:ascii="Arial" w:hAnsi="Arial" w:cs="Arial"/>
          <w:sz w:val="18"/>
          <w:szCs w:val="18"/>
        </w:rPr>
      </w:pPr>
      <w:r w:rsidRPr="006719C9">
        <w:rPr>
          <w:rFonts w:ascii="Arial" w:hAnsi="Arial" w:cs="Arial"/>
          <w:sz w:val="18"/>
          <w:szCs w:val="18"/>
        </w:rPr>
        <w:t>collection is necessary to prevent or lessen a serious or imminent threat to the wellbeing of an individual.</w:t>
      </w:r>
    </w:p>
    <w:p w:rsidR="00BC31FC" w:rsidP="00B424E2" w:rsidRDefault="00BC31FC" w14:paraId="5CA20417" w14:textId="77777777">
      <w:pPr>
        <w:pStyle w:val="Heading2"/>
      </w:pPr>
      <w:bookmarkStart w:name="_Toc139284552" w:id="105"/>
      <w:bookmarkStart w:name="_Toc142037332" w:id="106"/>
      <w:r>
        <w:t>Feedback</w:t>
      </w:r>
      <w:bookmarkEnd w:id="105"/>
      <w:bookmarkEnd w:id="106"/>
    </w:p>
    <w:p w:rsidR="002C06EB" w:rsidP="002C06EB" w:rsidRDefault="002C06EB" w14:paraId="4E83C703" w14:textId="77777777">
      <w:r>
        <w:t xml:space="preserve">Community and stakeholder feedback and complaints will be recorded and considered during the development of the pipeline. </w:t>
      </w:r>
    </w:p>
    <w:p w:rsidR="002C06EB" w:rsidP="002C06EB" w:rsidRDefault="002C06EB" w14:paraId="3076A412" w14:textId="016CA729">
      <w:r>
        <w:t xml:space="preserve">During the planning and approvals process, stakeholder feedback (as opposed to ‘complaints’ – see </w:t>
      </w:r>
      <w:r w:rsidR="00B579BA">
        <w:t xml:space="preserve">6.5 </w:t>
      </w:r>
      <w:r w:rsidRPr="00B579BA">
        <w:rPr>
          <w:shd w:val="clear" w:color="auto" w:fill="FFFFFF" w:themeFill="background1"/>
        </w:rPr>
        <w:t xml:space="preserve">Complaints </w:t>
      </w:r>
      <w:r w:rsidRPr="00B579BA" w:rsidR="00B579BA">
        <w:rPr>
          <w:shd w:val="clear" w:color="auto" w:fill="FFFFFF" w:themeFill="background1"/>
        </w:rPr>
        <w:t>r</w:t>
      </w:r>
      <w:r w:rsidRPr="00B579BA">
        <w:rPr>
          <w:shd w:val="clear" w:color="auto" w:fill="FFFFFF" w:themeFill="background1"/>
        </w:rPr>
        <w:t>esolution</w:t>
      </w:r>
      <w:r w:rsidRPr="00B579BA" w:rsidR="00B579BA">
        <w:rPr>
          <w:shd w:val="clear" w:color="auto" w:fill="FFFFFF" w:themeFill="background1"/>
        </w:rPr>
        <w:t xml:space="preserve"> process</w:t>
      </w:r>
      <w:r>
        <w:t>) will be recorded and considered during preparation of documentation and related technical studies. The process will be as follows:</w:t>
      </w:r>
    </w:p>
    <w:p w:rsidRPr="00122FC9" w:rsidR="002C06EB" w:rsidP="00900A20" w:rsidRDefault="002C06EB" w14:paraId="5281022E" w14:textId="5AEA5E00">
      <w:pPr>
        <w:pStyle w:val="ListParagraph"/>
        <w:numPr>
          <w:ilvl w:val="0"/>
          <w:numId w:val="45"/>
        </w:numPr>
        <w:rPr>
          <w:rFonts w:ascii="Arial" w:hAnsi="Arial" w:cs="Arial"/>
          <w:sz w:val="18"/>
          <w:szCs w:val="18"/>
        </w:rPr>
      </w:pPr>
      <w:r w:rsidRPr="00122FC9">
        <w:rPr>
          <w:rFonts w:ascii="Arial" w:hAnsi="Arial" w:cs="Arial"/>
          <w:sz w:val="18"/>
          <w:szCs w:val="18"/>
        </w:rPr>
        <w:t xml:space="preserve">Feedback </w:t>
      </w:r>
      <w:r w:rsidR="00EC7814">
        <w:rPr>
          <w:rFonts w:ascii="Arial" w:hAnsi="Arial" w:cs="Arial"/>
          <w:sz w:val="18"/>
          <w:szCs w:val="18"/>
        </w:rPr>
        <w:t xml:space="preserve">provided </w:t>
      </w:r>
      <w:r w:rsidRPr="00122FC9">
        <w:rPr>
          <w:rFonts w:ascii="Arial" w:hAnsi="Arial" w:cs="Arial"/>
          <w:sz w:val="18"/>
          <w:szCs w:val="18"/>
        </w:rPr>
        <w:t>is recorded in CarbonNet’s stakeholder database, Consultation Manager</w:t>
      </w:r>
      <w:r w:rsidR="00D256E9">
        <w:rPr>
          <w:rFonts w:ascii="Arial" w:hAnsi="Arial" w:cs="Arial"/>
          <w:sz w:val="18"/>
          <w:szCs w:val="18"/>
        </w:rPr>
        <w:t>.</w:t>
      </w:r>
    </w:p>
    <w:p w:rsidRPr="00122FC9" w:rsidR="002C06EB" w:rsidP="00900A20" w:rsidRDefault="002C06EB" w14:paraId="3A3D8F07" w14:textId="79913DA1">
      <w:pPr>
        <w:pStyle w:val="ListParagraph"/>
        <w:numPr>
          <w:ilvl w:val="0"/>
          <w:numId w:val="45"/>
        </w:numPr>
        <w:rPr>
          <w:rFonts w:ascii="Arial" w:hAnsi="Arial" w:cs="Arial"/>
          <w:sz w:val="18"/>
          <w:szCs w:val="18"/>
        </w:rPr>
      </w:pPr>
      <w:r w:rsidRPr="00122FC9">
        <w:rPr>
          <w:rFonts w:ascii="Arial" w:hAnsi="Arial" w:cs="Arial"/>
          <w:sz w:val="18"/>
          <w:szCs w:val="18"/>
        </w:rPr>
        <w:t xml:space="preserve">CarbonNet </w:t>
      </w:r>
      <w:r w:rsidRPr="00344429" w:rsidR="0069482F">
        <w:rPr>
          <w:rFonts w:ascii="Arial" w:hAnsi="Arial" w:cs="Arial"/>
          <w:sz w:val="18"/>
          <w:szCs w:val="18"/>
        </w:rPr>
        <w:t xml:space="preserve">investigates and </w:t>
      </w:r>
      <w:r w:rsidRPr="00344429" w:rsidR="00590C41">
        <w:rPr>
          <w:rFonts w:ascii="Arial" w:hAnsi="Arial" w:cs="Arial"/>
          <w:sz w:val="18"/>
          <w:szCs w:val="18"/>
        </w:rPr>
        <w:t xml:space="preserve">evaluates </w:t>
      </w:r>
      <w:r w:rsidRPr="00344429">
        <w:rPr>
          <w:rFonts w:ascii="Arial" w:hAnsi="Arial" w:cs="Arial"/>
          <w:sz w:val="18"/>
          <w:szCs w:val="18"/>
        </w:rPr>
        <w:t>the feedback and either accepts the suggestion</w:t>
      </w:r>
      <w:r w:rsidRPr="00344429" w:rsidR="0005547D">
        <w:rPr>
          <w:rFonts w:ascii="Arial" w:hAnsi="Arial" w:cs="Arial"/>
          <w:sz w:val="18"/>
          <w:szCs w:val="18"/>
        </w:rPr>
        <w:t xml:space="preserve"> </w:t>
      </w:r>
      <w:r w:rsidRPr="00344429" w:rsidR="00E66B66">
        <w:rPr>
          <w:rFonts w:ascii="Arial" w:hAnsi="Arial" w:cs="Arial"/>
          <w:sz w:val="18"/>
          <w:szCs w:val="18"/>
        </w:rPr>
        <w:t>and advises the stakeholder, or</w:t>
      </w:r>
      <w:r w:rsidRPr="00344429">
        <w:rPr>
          <w:rFonts w:ascii="Arial" w:hAnsi="Arial" w:cs="Arial"/>
          <w:sz w:val="18"/>
          <w:szCs w:val="18"/>
        </w:rPr>
        <w:t xml:space="preserve"> </w:t>
      </w:r>
      <w:r w:rsidRPr="00344429" w:rsidR="00ED45E7">
        <w:rPr>
          <w:rFonts w:ascii="Arial" w:hAnsi="Arial" w:cs="Arial"/>
          <w:sz w:val="18"/>
          <w:szCs w:val="18"/>
        </w:rPr>
        <w:t>in consultation with the stakeholder</w:t>
      </w:r>
      <w:r w:rsidR="00ED45E7">
        <w:rPr>
          <w:rFonts w:ascii="Arial" w:hAnsi="Arial" w:cs="Arial"/>
          <w:sz w:val="18"/>
          <w:szCs w:val="18"/>
        </w:rPr>
        <w:t xml:space="preserve">, </w:t>
      </w:r>
      <w:r w:rsidRPr="00122FC9">
        <w:rPr>
          <w:rFonts w:ascii="Arial" w:hAnsi="Arial" w:cs="Arial"/>
          <w:sz w:val="18"/>
          <w:szCs w:val="18"/>
        </w:rPr>
        <w:t>proposes an alternative, requests more information or defers action until relevant information is known or made available</w:t>
      </w:r>
      <w:r w:rsidR="00D256E9">
        <w:rPr>
          <w:rFonts w:ascii="Arial" w:hAnsi="Arial" w:cs="Arial"/>
          <w:sz w:val="18"/>
          <w:szCs w:val="18"/>
        </w:rPr>
        <w:t>.</w:t>
      </w:r>
    </w:p>
    <w:p w:rsidRPr="00122FC9" w:rsidR="002C06EB" w:rsidP="00900A20" w:rsidRDefault="002C06EB" w14:paraId="66A4E418" w14:textId="1447DF10">
      <w:pPr>
        <w:pStyle w:val="ListParagraph"/>
        <w:numPr>
          <w:ilvl w:val="0"/>
          <w:numId w:val="45"/>
        </w:numPr>
        <w:rPr>
          <w:rFonts w:ascii="Arial" w:hAnsi="Arial" w:cs="Arial"/>
          <w:sz w:val="18"/>
          <w:szCs w:val="18"/>
        </w:rPr>
      </w:pPr>
      <w:r w:rsidRPr="00122FC9">
        <w:rPr>
          <w:rFonts w:ascii="Arial" w:hAnsi="Arial" w:cs="Arial"/>
          <w:sz w:val="18"/>
          <w:szCs w:val="18"/>
        </w:rPr>
        <w:t xml:space="preserve">The stakeholder will be advised of the considerations, the outcome, and reasons, and this will be recorded in </w:t>
      </w:r>
      <w:r w:rsidRPr="004A37E2" w:rsidR="004A37E2">
        <w:rPr>
          <w:rFonts w:cstheme="minorHAnsi"/>
          <w:sz w:val="18"/>
          <w:szCs w:val="18"/>
        </w:rPr>
        <w:t>the CarbonNet project</w:t>
      </w:r>
      <w:r w:rsidR="004A37E2">
        <w:rPr>
          <w:rFonts w:cstheme="minorHAnsi"/>
          <w:sz w:val="18"/>
          <w:szCs w:val="18"/>
        </w:rPr>
        <w:t>’s</w:t>
      </w:r>
      <w:r w:rsidRPr="00122FC9">
        <w:rPr>
          <w:rFonts w:ascii="Arial" w:hAnsi="Arial" w:cs="Arial"/>
          <w:sz w:val="18"/>
          <w:szCs w:val="18"/>
        </w:rPr>
        <w:t xml:space="preserve"> stakeholder relationship management system, Consultation Manager, the integrity and security of which has been approved by CarbonNet’s security advisors and recorded in the approved </w:t>
      </w:r>
      <w:r w:rsidR="00D15342">
        <w:rPr>
          <w:rFonts w:ascii="Arial" w:hAnsi="Arial" w:cs="Arial"/>
          <w:sz w:val="18"/>
          <w:szCs w:val="18"/>
        </w:rPr>
        <w:t>PIA</w:t>
      </w:r>
      <w:r w:rsidRPr="00122FC9">
        <w:rPr>
          <w:rFonts w:ascii="Arial" w:hAnsi="Arial" w:cs="Arial"/>
          <w:sz w:val="18"/>
          <w:szCs w:val="18"/>
        </w:rPr>
        <w:t xml:space="preserve"> document.</w:t>
      </w:r>
    </w:p>
    <w:p w:rsidR="00BC31FC" w:rsidP="00BC31FC" w:rsidRDefault="002C06EB" w14:paraId="5533BB2F" w14:textId="13D57E2A">
      <w:r>
        <w:t>Summary stakeholder input reports will be provided for the regulator’s consideration and to ensure that relevant feedback provided during the planning and development phase were considered and addressed.</w:t>
      </w:r>
    </w:p>
    <w:p w:rsidR="00BC31FC" w:rsidP="00B424E2" w:rsidRDefault="00BC31FC" w14:paraId="3CA0D783" w14:textId="77777777">
      <w:pPr>
        <w:pStyle w:val="Heading2"/>
      </w:pPr>
      <w:bookmarkStart w:name="_Toc139284553" w:id="107"/>
      <w:bookmarkStart w:name="_Toc142037333" w:id="108"/>
      <w:r>
        <w:lastRenderedPageBreak/>
        <w:t>Reporting</w:t>
      </w:r>
      <w:bookmarkEnd w:id="107"/>
      <w:bookmarkEnd w:id="108"/>
    </w:p>
    <w:p w:rsidR="002C06EB" w:rsidP="002C06EB" w:rsidRDefault="002C06EB" w14:paraId="0178837A" w14:textId="77777777">
      <w:r>
        <w:t>CarbonNet will report on issues raised and subsequent actions taken during the planning and development phase and will supply the requisite information to regulators to support approval decisions. Where an issue is deemed relevant to the broader community it will be addressed on CarbonNet’s website as a frequently asked question and potentially as an infographic, fact sheet or video.</w:t>
      </w:r>
    </w:p>
    <w:p w:rsidR="002C06EB" w:rsidP="002C06EB" w:rsidRDefault="002C06EB" w14:paraId="07588C5B" w14:textId="7F322A97">
      <w:r>
        <w:t xml:space="preserve">Public community engagement reports will be published at milestone phases. Reports will outline the key issues raised by the community and how CarbonNet has taken action to address the feedback. This report will be shared with regulators and published on the CarbonNet </w:t>
      </w:r>
      <w:r w:rsidR="00434C6E">
        <w:t xml:space="preserve">project’s </w:t>
      </w:r>
      <w:r>
        <w:t>website.</w:t>
      </w:r>
    </w:p>
    <w:p w:rsidR="002C06EB" w:rsidP="002C06EB" w:rsidRDefault="002C06EB" w14:paraId="6B0D38E7" w14:textId="77777777">
      <w:r>
        <w:t>In the interests of transparency and as part of our regular monitoring and reporting framework, a monthly summary of consultation activities, feedback received, and responses will be provided as required to regulatory bodies. Privacy protocols will continue to be followed as part of this process.</w:t>
      </w:r>
    </w:p>
    <w:p w:rsidR="00BC31FC" w:rsidP="00B424E2" w:rsidRDefault="00BC31FC" w14:paraId="21D1C469" w14:textId="77777777">
      <w:pPr>
        <w:pStyle w:val="Heading2"/>
      </w:pPr>
      <w:bookmarkStart w:name="_Toc139284554" w:id="109"/>
      <w:bookmarkStart w:name="_Toc142037334" w:id="110"/>
      <w:r>
        <w:t>Complaint resolution process</w:t>
      </w:r>
      <w:bookmarkEnd w:id="109"/>
      <w:bookmarkEnd w:id="110"/>
    </w:p>
    <w:p w:rsidR="002C06EB" w:rsidP="002C06EB" w:rsidRDefault="002C06EB" w14:paraId="0768AF9D" w14:textId="284F0E6F">
      <w:pPr>
        <w:rPr>
          <w:szCs w:val="18"/>
        </w:rPr>
      </w:pPr>
      <w:r w:rsidRPr="00163040">
        <w:rPr>
          <w:szCs w:val="18"/>
        </w:rPr>
        <w:t xml:space="preserve">CarbonNet is committed to </w:t>
      </w:r>
      <w:r>
        <w:rPr>
          <w:szCs w:val="18"/>
        </w:rPr>
        <w:t>resolving</w:t>
      </w:r>
      <w:r w:rsidRPr="00163040">
        <w:rPr>
          <w:szCs w:val="18"/>
        </w:rPr>
        <w:t xml:space="preserve"> complaints in a timely and respectful manner</w:t>
      </w:r>
      <w:r>
        <w:rPr>
          <w:szCs w:val="18"/>
        </w:rPr>
        <w:t xml:space="preserve">. This process is documented in </w:t>
      </w:r>
      <w:r w:rsidRPr="00B579BA">
        <w:rPr>
          <w:szCs w:val="18"/>
        </w:rPr>
        <w:t xml:space="preserve">Table </w:t>
      </w:r>
      <w:r w:rsidR="002F1149">
        <w:rPr>
          <w:szCs w:val="18"/>
        </w:rPr>
        <w:t>9</w:t>
      </w:r>
      <w:r w:rsidRPr="00B579BA">
        <w:rPr>
          <w:szCs w:val="18"/>
        </w:rPr>
        <w:t>.</w:t>
      </w:r>
    </w:p>
    <w:p w:rsidR="00882C9E" w:rsidP="00882C9E" w:rsidRDefault="00882C9E" w14:paraId="0637A6DB" w14:textId="0F60C1C6">
      <w:pPr>
        <w:pStyle w:val="Tabletitle"/>
      </w:pPr>
      <w:bookmarkStart w:name="_Toc142035332" w:id="111"/>
      <w:r>
        <w:t xml:space="preserve">Table </w:t>
      </w:r>
      <w:r>
        <w:fldChar w:fldCharType="begin"/>
      </w:r>
      <w:r>
        <w:instrText>SEQ Table \* ARABIC</w:instrText>
      </w:r>
      <w:r>
        <w:fldChar w:fldCharType="separate"/>
      </w:r>
      <w:r w:rsidR="0099015A">
        <w:rPr>
          <w:noProof/>
        </w:rPr>
        <w:t>9</w:t>
      </w:r>
      <w:r>
        <w:fldChar w:fldCharType="end"/>
      </w:r>
      <w:r>
        <w:t xml:space="preserve">: </w:t>
      </w:r>
      <w:r w:rsidRPr="00FB5C5E">
        <w:t>Complain</w:t>
      </w:r>
      <w:r w:rsidR="00BD2443">
        <w:t>t</w:t>
      </w:r>
      <w:r w:rsidRPr="00FB5C5E">
        <w:t xml:space="preserve"> Resolution Process</w:t>
      </w:r>
      <w:bookmarkEnd w:id="111"/>
    </w:p>
    <w:tbl>
      <w:tblPr>
        <w:tblStyle w:val="TableGrid"/>
        <w:tblW w:w="0" w:type="auto"/>
        <w:tblLook w:val="04A0" w:firstRow="1" w:lastRow="0" w:firstColumn="1" w:lastColumn="0" w:noHBand="0" w:noVBand="1"/>
      </w:tblPr>
      <w:tblGrid>
        <w:gridCol w:w="2405"/>
        <w:gridCol w:w="6611"/>
      </w:tblGrid>
      <w:tr w:rsidR="002C06EB" w:rsidTr="006D4C1E" w14:paraId="167D778D" w14:textId="77777777">
        <w:trPr>
          <w:tblHeader/>
        </w:trPr>
        <w:tc>
          <w:tcPr>
            <w:tcW w:w="2405" w:type="dxa"/>
            <w:shd w:val="clear" w:color="auto" w:fill="514FA1" w:themeFill="accent1"/>
          </w:tcPr>
          <w:p w:rsidRPr="00163040" w:rsidR="002C06EB" w:rsidP="006D4C1E" w:rsidRDefault="002C06EB" w14:paraId="026C9639" w14:textId="77777777">
            <w:pPr>
              <w:rPr>
                <w:b/>
                <w:bCs/>
                <w:color w:val="FFFFFF" w:themeColor="background1"/>
                <w:szCs w:val="18"/>
              </w:rPr>
            </w:pPr>
            <w:bookmarkStart w:name="ColumnTitle_12" w:id="112"/>
            <w:r w:rsidRPr="00163040">
              <w:rPr>
                <w:b/>
                <w:bCs/>
                <w:color w:val="FFFFFF" w:themeColor="background1"/>
                <w:szCs w:val="18"/>
              </w:rPr>
              <w:t>Step</w:t>
            </w:r>
          </w:p>
        </w:tc>
        <w:tc>
          <w:tcPr>
            <w:tcW w:w="6611" w:type="dxa"/>
            <w:shd w:val="clear" w:color="auto" w:fill="514FA1" w:themeFill="accent1"/>
          </w:tcPr>
          <w:p w:rsidRPr="00163040" w:rsidR="002C06EB" w:rsidP="006D4C1E" w:rsidRDefault="002C06EB" w14:paraId="1ACBC627" w14:textId="77777777">
            <w:pPr>
              <w:rPr>
                <w:b/>
                <w:bCs/>
                <w:color w:val="FFFFFF" w:themeColor="background1"/>
                <w:szCs w:val="18"/>
              </w:rPr>
            </w:pPr>
            <w:r w:rsidRPr="00163040">
              <w:rPr>
                <w:b/>
                <w:bCs/>
                <w:color w:val="FFFFFF" w:themeColor="background1"/>
                <w:szCs w:val="18"/>
              </w:rPr>
              <w:t>Actions</w:t>
            </w:r>
          </w:p>
        </w:tc>
      </w:tr>
      <w:bookmarkEnd w:id="112"/>
      <w:tr w:rsidR="002C06EB" w:rsidTr="006D4C1E" w14:paraId="1097BA40" w14:textId="77777777">
        <w:tc>
          <w:tcPr>
            <w:tcW w:w="2405" w:type="dxa"/>
          </w:tcPr>
          <w:p w:rsidR="002C06EB" w:rsidP="006D4C1E" w:rsidRDefault="002C06EB" w14:paraId="66601B3C" w14:textId="77777777">
            <w:pPr>
              <w:rPr>
                <w:szCs w:val="18"/>
              </w:rPr>
            </w:pPr>
            <w:r w:rsidRPr="00371D46">
              <w:rPr>
                <w:szCs w:val="18"/>
              </w:rPr>
              <w:t xml:space="preserve">1. </w:t>
            </w:r>
            <w:r>
              <w:rPr>
                <w:szCs w:val="18"/>
              </w:rPr>
              <w:t>C</w:t>
            </w:r>
            <w:r w:rsidRPr="00371D46">
              <w:rPr>
                <w:szCs w:val="18"/>
              </w:rPr>
              <w:t>omplaint</w:t>
            </w:r>
            <w:r>
              <w:rPr>
                <w:szCs w:val="18"/>
              </w:rPr>
              <w:t xml:space="preserve"> received</w:t>
            </w:r>
          </w:p>
        </w:tc>
        <w:tc>
          <w:tcPr>
            <w:tcW w:w="6611" w:type="dxa"/>
          </w:tcPr>
          <w:p w:rsidRPr="00F65F63" w:rsidR="002C06EB" w:rsidP="00B424E2" w:rsidRDefault="002C06EB" w14:paraId="1001C3C9" w14:textId="77777777">
            <w:pPr>
              <w:pStyle w:val="ListParagraph"/>
              <w:numPr>
                <w:ilvl w:val="0"/>
                <w:numId w:val="32"/>
              </w:numPr>
              <w:spacing w:after="0" w:line="240" w:lineRule="auto"/>
              <w:rPr>
                <w:sz w:val="18"/>
                <w:szCs w:val="18"/>
              </w:rPr>
            </w:pPr>
            <w:r w:rsidRPr="00F65F63">
              <w:rPr>
                <w:sz w:val="18"/>
                <w:szCs w:val="18"/>
              </w:rPr>
              <w:t>Complaint received via phone, email, in person or letter. Information is recorded following privacy guidelines.</w:t>
            </w:r>
          </w:p>
          <w:p w:rsidRPr="00F65F63" w:rsidR="002C06EB" w:rsidP="00B424E2" w:rsidRDefault="002C06EB" w14:paraId="2EC0BA95" w14:textId="77777777">
            <w:pPr>
              <w:pStyle w:val="ListParagraph"/>
              <w:numPr>
                <w:ilvl w:val="0"/>
                <w:numId w:val="32"/>
              </w:numPr>
              <w:spacing w:after="0" w:line="240" w:lineRule="auto"/>
              <w:rPr>
                <w:sz w:val="18"/>
                <w:szCs w:val="18"/>
              </w:rPr>
            </w:pPr>
            <w:r w:rsidRPr="00F65F63">
              <w:rPr>
                <w:sz w:val="18"/>
                <w:szCs w:val="18"/>
              </w:rPr>
              <w:t xml:space="preserve">Information requested: </w:t>
            </w:r>
          </w:p>
          <w:p w:rsidRPr="00D5598A" w:rsidR="002C06EB" w:rsidP="00B424E2" w:rsidRDefault="002C06EB" w14:paraId="32C2A153" w14:textId="77777777">
            <w:pPr>
              <w:pStyle w:val="ListParagraph"/>
              <w:numPr>
                <w:ilvl w:val="0"/>
                <w:numId w:val="33"/>
              </w:numPr>
              <w:spacing w:after="0" w:line="240" w:lineRule="auto"/>
              <w:rPr>
                <w:sz w:val="18"/>
                <w:szCs w:val="18"/>
              </w:rPr>
            </w:pPr>
            <w:r w:rsidRPr="00D5598A">
              <w:rPr>
                <w:sz w:val="18"/>
                <w:szCs w:val="18"/>
              </w:rPr>
              <w:t xml:space="preserve">Name of person/s making complaint. </w:t>
            </w:r>
          </w:p>
          <w:p w:rsidRPr="00D5598A" w:rsidR="002C06EB" w:rsidP="00B424E2" w:rsidRDefault="002C06EB" w14:paraId="6FB3B3A8" w14:textId="77777777">
            <w:pPr>
              <w:pStyle w:val="ListParagraph"/>
              <w:numPr>
                <w:ilvl w:val="0"/>
                <w:numId w:val="33"/>
              </w:numPr>
              <w:spacing w:after="0" w:line="240" w:lineRule="auto"/>
              <w:rPr>
                <w:sz w:val="18"/>
                <w:szCs w:val="18"/>
              </w:rPr>
            </w:pPr>
            <w:r w:rsidRPr="00D5598A">
              <w:rPr>
                <w:sz w:val="18"/>
                <w:szCs w:val="18"/>
              </w:rPr>
              <w:t>What is the complaint about?</w:t>
            </w:r>
          </w:p>
          <w:p w:rsidRPr="00D5598A" w:rsidR="002C06EB" w:rsidP="00B424E2" w:rsidRDefault="002C06EB" w14:paraId="5C00314F" w14:textId="77777777">
            <w:pPr>
              <w:pStyle w:val="ListParagraph"/>
              <w:numPr>
                <w:ilvl w:val="0"/>
                <w:numId w:val="33"/>
              </w:numPr>
              <w:spacing w:after="0" w:line="240" w:lineRule="auto"/>
              <w:rPr>
                <w:sz w:val="18"/>
                <w:szCs w:val="18"/>
              </w:rPr>
            </w:pPr>
            <w:r w:rsidRPr="00D5598A">
              <w:rPr>
                <w:sz w:val="18"/>
                <w:szCs w:val="18"/>
              </w:rPr>
              <w:t>When, Where and How did the issue/dispute arise?</w:t>
            </w:r>
          </w:p>
          <w:p w:rsidRPr="00D5598A" w:rsidR="002C06EB" w:rsidP="00B424E2" w:rsidRDefault="002C06EB" w14:paraId="0E709884" w14:textId="77777777">
            <w:pPr>
              <w:pStyle w:val="ListParagraph"/>
              <w:numPr>
                <w:ilvl w:val="0"/>
                <w:numId w:val="33"/>
              </w:numPr>
              <w:spacing w:after="0" w:line="240" w:lineRule="auto"/>
              <w:rPr>
                <w:sz w:val="18"/>
                <w:szCs w:val="18"/>
              </w:rPr>
            </w:pPr>
            <w:r w:rsidRPr="00D5598A">
              <w:rPr>
                <w:sz w:val="18"/>
                <w:szCs w:val="18"/>
              </w:rPr>
              <w:t xml:space="preserve">Why </w:t>
            </w:r>
            <w:r>
              <w:rPr>
                <w:sz w:val="18"/>
                <w:szCs w:val="18"/>
              </w:rPr>
              <w:t xml:space="preserve">is </w:t>
            </w:r>
            <w:r w:rsidRPr="00D5598A">
              <w:rPr>
                <w:sz w:val="18"/>
                <w:szCs w:val="18"/>
              </w:rPr>
              <w:t>it a problem?</w:t>
            </w:r>
          </w:p>
        </w:tc>
      </w:tr>
      <w:tr w:rsidR="002C06EB" w:rsidTr="00BD2443" w14:paraId="651C2F33" w14:textId="77777777">
        <w:tc>
          <w:tcPr>
            <w:tcW w:w="2405" w:type="dxa"/>
          </w:tcPr>
          <w:p w:rsidR="002C06EB" w:rsidP="006D4C1E" w:rsidRDefault="002C06EB" w14:paraId="27D0E8DE" w14:textId="77777777">
            <w:pPr>
              <w:rPr>
                <w:szCs w:val="18"/>
              </w:rPr>
            </w:pPr>
            <w:r w:rsidRPr="007F297E">
              <w:rPr>
                <w:szCs w:val="18"/>
              </w:rPr>
              <w:t>2. Complaint is registered</w:t>
            </w:r>
          </w:p>
        </w:tc>
        <w:tc>
          <w:tcPr>
            <w:tcW w:w="6611" w:type="dxa"/>
          </w:tcPr>
          <w:p w:rsidRPr="000B27B9" w:rsidR="002C06EB" w:rsidP="00B424E2" w:rsidRDefault="002C06EB" w14:paraId="1482484B" w14:textId="77777777">
            <w:pPr>
              <w:pStyle w:val="ListParagraph"/>
              <w:numPr>
                <w:ilvl w:val="0"/>
                <w:numId w:val="34"/>
              </w:numPr>
              <w:spacing w:after="0" w:line="240" w:lineRule="auto"/>
              <w:rPr>
                <w:sz w:val="18"/>
                <w:szCs w:val="18"/>
              </w:rPr>
            </w:pPr>
            <w:r w:rsidRPr="000B27B9">
              <w:rPr>
                <w:sz w:val="18"/>
                <w:szCs w:val="18"/>
              </w:rPr>
              <w:t>Receipt of complaint is acknowledged. The complaint is reviewed and discussed with the complainant where possible.</w:t>
            </w:r>
          </w:p>
        </w:tc>
      </w:tr>
      <w:tr w:rsidR="002C06EB" w:rsidTr="00BD2443" w14:paraId="0A534F6F" w14:textId="77777777">
        <w:tc>
          <w:tcPr>
            <w:tcW w:w="2405" w:type="dxa"/>
          </w:tcPr>
          <w:p w:rsidR="002C06EB" w:rsidP="006D4C1E" w:rsidRDefault="002C06EB" w14:paraId="054B9C16" w14:textId="77777777">
            <w:pPr>
              <w:rPr>
                <w:szCs w:val="18"/>
              </w:rPr>
            </w:pPr>
            <w:r w:rsidRPr="00D64C72">
              <w:rPr>
                <w:szCs w:val="18"/>
              </w:rPr>
              <w:t>3. Investigation commences</w:t>
            </w:r>
          </w:p>
        </w:tc>
        <w:tc>
          <w:tcPr>
            <w:tcW w:w="6611" w:type="dxa"/>
          </w:tcPr>
          <w:p w:rsidRPr="007C02D2" w:rsidR="00203364" w:rsidP="00203364" w:rsidRDefault="00203364" w14:paraId="7048DB70" w14:textId="451EC2AC">
            <w:pPr>
              <w:pStyle w:val="ListParagraph"/>
              <w:numPr>
                <w:ilvl w:val="0"/>
                <w:numId w:val="35"/>
              </w:numPr>
              <w:spacing w:after="0" w:line="240" w:lineRule="auto"/>
              <w:rPr>
                <w:sz w:val="18"/>
                <w:szCs w:val="18"/>
              </w:rPr>
            </w:pPr>
            <w:r w:rsidRPr="007C02D2">
              <w:rPr>
                <w:sz w:val="18"/>
                <w:szCs w:val="18"/>
              </w:rPr>
              <w:t>Assessment and analysis of complaint</w:t>
            </w:r>
            <w:r>
              <w:rPr>
                <w:sz w:val="18"/>
                <w:szCs w:val="18"/>
              </w:rPr>
              <w:t>.</w:t>
            </w:r>
          </w:p>
          <w:p w:rsidRPr="000B27B9" w:rsidR="002C06EB" w:rsidP="00B424E2" w:rsidRDefault="002C06EB" w14:paraId="40AFA254" w14:textId="332D6A04">
            <w:pPr>
              <w:pStyle w:val="ListParagraph"/>
              <w:numPr>
                <w:ilvl w:val="0"/>
                <w:numId w:val="35"/>
              </w:numPr>
              <w:spacing w:after="0" w:line="240" w:lineRule="auto"/>
              <w:rPr>
                <w:sz w:val="18"/>
                <w:szCs w:val="18"/>
              </w:rPr>
            </w:pPr>
            <w:r w:rsidRPr="000B27B9">
              <w:rPr>
                <w:sz w:val="18"/>
                <w:szCs w:val="18"/>
              </w:rPr>
              <w:t xml:space="preserve">Resolution options </w:t>
            </w:r>
            <w:r w:rsidRPr="000B27B9" w:rsidR="00F25416">
              <w:rPr>
                <w:sz w:val="18"/>
                <w:szCs w:val="18"/>
              </w:rPr>
              <w:t xml:space="preserve">will be </w:t>
            </w:r>
            <w:r w:rsidRPr="000B27B9">
              <w:rPr>
                <w:sz w:val="18"/>
                <w:szCs w:val="18"/>
              </w:rPr>
              <w:t>considered.</w:t>
            </w:r>
            <w:r w:rsidRPr="000B27B9" w:rsidR="00676FC5">
              <w:rPr>
                <w:sz w:val="18"/>
                <w:szCs w:val="18"/>
              </w:rPr>
              <w:t xml:space="preserve"> </w:t>
            </w:r>
          </w:p>
          <w:p w:rsidRPr="000B27B9" w:rsidR="002C06EB" w:rsidP="00B424E2" w:rsidRDefault="002C06EB" w14:paraId="2CF33C0B" w14:textId="77777777">
            <w:pPr>
              <w:pStyle w:val="ListParagraph"/>
              <w:numPr>
                <w:ilvl w:val="0"/>
                <w:numId w:val="35"/>
              </w:numPr>
              <w:spacing w:after="0" w:line="240" w:lineRule="auto"/>
              <w:rPr>
                <w:sz w:val="18"/>
                <w:szCs w:val="18"/>
              </w:rPr>
            </w:pPr>
            <w:r w:rsidRPr="000B27B9">
              <w:rPr>
                <w:sz w:val="18"/>
                <w:szCs w:val="18"/>
              </w:rPr>
              <w:t>If the complaint cannot be resolved at project level it will be considered for appropriate external arbitration and/or for further advice from the relevant regulator, as soon as practicable.</w:t>
            </w:r>
          </w:p>
        </w:tc>
      </w:tr>
      <w:tr w:rsidR="002C06EB" w:rsidTr="006D4C1E" w14:paraId="45C0B41F" w14:textId="77777777">
        <w:tc>
          <w:tcPr>
            <w:tcW w:w="2405" w:type="dxa"/>
          </w:tcPr>
          <w:p w:rsidR="002C06EB" w:rsidP="006D4C1E" w:rsidRDefault="002C06EB" w14:paraId="391B1C35" w14:textId="77777777">
            <w:pPr>
              <w:rPr>
                <w:szCs w:val="18"/>
              </w:rPr>
            </w:pPr>
            <w:r w:rsidRPr="000C6CA3">
              <w:rPr>
                <w:szCs w:val="18"/>
              </w:rPr>
              <w:t>4. Investigation ends</w:t>
            </w:r>
          </w:p>
        </w:tc>
        <w:tc>
          <w:tcPr>
            <w:tcW w:w="6611" w:type="dxa"/>
          </w:tcPr>
          <w:p w:rsidRPr="00274236" w:rsidR="002C06EB" w:rsidP="00B424E2" w:rsidRDefault="002C06EB" w14:paraId="6015F0A6" w14:textId="77777777">
            <w:pPr>
              <w:pStyle w:val="ListParagraph"/>
              <w:numPr>
                <w:ilvl w:val="0"/>
                <w:numId w:val="36"/>
              </w:numPr>
              <w:spacing w:after="0" w:line="240" w:lineRule="auto"/>
              <w:rPr>
                <w:sz w:val="18"/>
                <w:szCs w:val="18"/>
              </w:rPr>
            </w:pPr>
            <w:r w:rsidRPr="00274236">
              <w:rPr>
                <w:sz w:val="18"/>
                <w:szCs w:val="18"/>
              </w:rPr>
              <w:t xml:space="preserve">Stakeholder is </w:t>
            </w:r>
            <w:r>
              <w:rPr>
                <w:sz w:val="18"/>
                <w:szCs w:val="18"/>
              </w:rPr>
              <w:t xml:space="preserve">further </w:t>
            </w:r>
            <w:r w:rsidRPr="00274236">
              <w:rPr>
                <w:sz w:val="18"/>
                <w:szCs w:val="18"/>
              </w:rPr>
              <w:t>consulted, and complaint resolved.</w:t>
            </w:r>
          </w:p>
          <w:p w:rsidRPr="00274236" w:rsidR="002C06EB" w:rsidP="00B424E2" w:rsidRDefault="002C06EB" w14:paraId="44BDF083" w14:textId="77777777">
            <w:pPr>
              <w:pStyle w:val="ListParagraph"/>
              <w:numPr>
                <w:ilvl w:val="0"/>
                <w:numId w:val="36"/>
              </w:numPr>
              <w:spacing w:after="0" w:line="240" w:lineRule="auto"/>
              <w:rPr>
                <w:sz w:val="18"/>
                <w:szCs w:val="18"/>
              </w:rPr>
            </w:pPr>
            <w:r w:rsidRPr="00274236">
              <w:rPr>
                <w:sz w:val="18"/>
                <w:szCs w:val="18"/>
              </w:rPr>
              <w:t>Details of resolution are entered into Consultation Manager, CarbonNet’s Stakeholder Management Database.</w:t>
            </w:r>
          </w:p>
        </w:tc>
      </w:tr>
      <w:tr w:rsidR="002C06EB" w:rsidTr="006D4C1E" w14:paraId="2FB9C2FD" w14:textId="77777777">
        <w:tc>
          <w:tcPr>
            <w:tcW w:w="2405" w:type="dxa"/>
          </w:tcPr>
          <w:p w:rsidR="002C06EB" w:rsidP="006D4C1E" w:rsidRDefault="002C06EB" w14:paraId="0CCADDA2" w14:textId="77777777">
            <w:pPr>
              <w:rPr>
                <w:szCs w:val="18"/>
              </w:rPr>
            </w:pPr>
            <w:r w:rsidRPr="005031CC">
              <w:rPr>
                <w:szCs w:val="18"/>
              </w:rPr>
              <w:t>5. Investigation closes</w:t>
            </w:r>
          </w:p>
        </w:tc>
        <w:tc>
          <w:tcPr>
            <w:tcW w:w="6611" w:type="dxa"/>
          </w:tcPr>
          <w:p w:rsidRPr="005066F3" w:rsidR="002C06EB" w:rsidP="00B424E2" w:rsidRDefault="002C06EB" w14:paraId="5DA5578E" w14:textId="77777777">
            <w:pPr>
              <w:pStyle w:val="ListParagraph"/>
              <w:numPr>
                <w:ilvl w:val="0"/>
                <w:numId w:val="37"/>
              </w:numPr>
              <w:spacing w:after="0" w:line="240" w:lineRule="auto"/>
              <w:rPr>
                <w:sz w:val="18"/>
                <w:szCs w:val="18"/>
              </w:rPr>
            </w:pPr>
            <w:r w:rsidRPr="005066F3">
              <w:rPr>
                <w:sz w:val="18"/>
                <w:szCs w:val="18"/>
              </w:rPr>
              <w:t>Stakeholder is formally advised of agreed resolution either by letter or email or another appropriate recordable outcome.</w:t>
            </w:r>
          </w:p>
          <w:p w:rsidR="002C06EB" w:rsidP="00B424E2" w:rsidRDefault="002C06EB" w14:paraId="2B1CDC45" w14:textId="77777777">
            <w:pPr>
              <w:pStyle w:val="ListParagraph"/>
              <w:numPr>
                <w:ilvl w:val="0"/>
                <w:numId w:val="37"/>
              </w:numPr>
              <w:spacing w:after="0" w:line="240" w:lineRule="auto"/>
              <w:rPr>
                <w:sz w:val="18"/>
                <w:szCs w:val="18"/>
              </w:rPr>
            </w:pPr>
            <w:r>
              <w:rPr>
                <w:sz w:val="18"/>
                <w:szCs w:val="18"/>
              </w:rPr>
              <w:t>CarbonNet</w:t>
            </w:r>
            <w:r w:rsidRPr="005066F3">
              <w:rPr>
                <w:sz w:val="18"/>
                <w:szCs w:val="18"/>
              </w:rPr>
              <w:t xml:space="preserve"> makes changes to reduce possibility of issue being raised again</w:t>
            </w:r>
            <w:r>
              <w:rPr>
                <w:sz w:val="18"/>
                <w:szCs w:val="18"/>
              </w:rPr>
              <w:t xml:space="preserve"> through a proactive and constructive outcome.</w:t>
            </w:r>
          </w:p>
          <w:p w:rsidRPr="005066F3" w:rsidR="002C06EB" w:rsidP="00B424E2" w:rsidRDefault="002C06EB" w14:paraId="0D3B1C4F" w14:textId="77777777">
            <w:pPr>
              <w:pStyle w:val="ListParagraph"/>
              <w:numPr>
                <w:ilvl w:val="0"/>
                <w:numId w:val="37"/>
              </w:numPr>
              <w:spacing w:after="0" w:line="240" w:lineRule="auto"/>
              <w:rPr>
                <w:sz w:val="18"/>
                <w:szCs w:val="18"/>
              </w:rPr>
            </w:pPr>
            <w:r>
              <w:rPr>
                <w:sz w:val="18"/>
                <w:szCs w:val="18"/>
              </w:rPr>
              <w:t xml:space="preserve">Follow up consultation is made available if required. </w:t>
            </w:r>
          </w:p>
        </w:tc>
      </w:tr>
    </w:tbl>
    <w:p w:rsidRPr="00347E86" w:rsidR="00347E86" w:rsidP="00347E86" w:rsidRDefault="00347E86" w14:paraId="047A37E9" w14:textId="77777777"/>
    <w:p w:rsidR="0097284B" w:rsidP="00B424E2" w:rsidRDefault="0097284B" w14:paraId="5FBF8A82" w14:textId="77777777">
      <w:pPr>
        <w:pStyle w:val="Heading1"/>
      </w:pPr>
      <w:bookmarkStart w:name="_Toc139284555" w:id="113"/>
      <w:bookmarkStart w:name="_Toc142037335" w:id="114"/>
      <w:r>
        <w:lastRenderedPageBreak/>
        <w:t>Land access and negotiation</w:t>
      </w:r>
      <w:bookmarkEnd w:id="113"/>
      <w:bookmarkEnd w:id="114"/>
    </w:p>
    <w:p w:rsidR="00BC31FC" w:rsidP="00B424E2" w:rsidRDefault="00BC31FC" w14:paraId="52318527" w14:textId="77777777">
      <w:pPr>
        <w:pStyle w:val="Heading2"/>
      </w:pPr>
      <w:bookmarkStart w:name="_Toc139284556" w:id="115"/>
      <w:bookmarkStart w:name="_Toc142037336" w:id="116"/>
      <w:r>
        <w:t>Notable actions</w:t>
      </w:r>
      <w:bookmarkEnd w:id="115"/>
      <w:bookmarkEnd w:id="116"/>
    </w:p>
    <w:p w:rsidR="002C06EB" w:rsidP="002C06EB" w:rsidRDefault="002C06EB" w14:paraId="50CE0089" w14:textId="77777777">
      <w:r>
        <w:t>CarbonNet will:</w:t>
      </w:r>
    </w:p>
    <w:p w:rsidRPr="00163040" w:rsidR="002C06EB" w:rsidP="00B424E2" w:rsidRDefault="002C06EB" w14:paraId="09F759AB" w14:textId="77777777">
      <w:pPr>
        <w:pStyle w:val="ListParagraph"/>
        <w:numPr>
          <w:ilvl w:val="0"/>
          <w:numId w:val="38"/>
        </w:numPr>
        <w:rPr>
          <w:sz w:val="18"/>
          <w:szCs w:val="18"/>
        </w:rPr>
      </w:pPr>
      <w:r w:rsidRPr="00163040">
        <w:rPr>
          <w:sz w:val="18"/>
          <w:szCs w:val="18"/>
        </w:rPr>
        <w:t>Engage openly with landowners and occupiers via various contact methods</w:t>
      </w:r>
    </w:p>
    <w:p w:rsidRPr="00163040" w:rsidR="002C06EB" w:rsidP="00B424E2" w:rsidRDefault="002C06EB" w14:paraId="7137BD0D" w14:textId="77777777">
      <w:pPr>
        <w:pStyle w:val="ListParagraph"/>
        <w:numPr>
          <w:ilvl w:val="0"/>
          <w:numId w:val="38"/>
        </w:numPr>
        <w:rPr>
          <w:sz w:val="18"/>
          <w:szCs w:val="18"/>
        </w:rPr>
      </w:pPr>
      <w:r w:rsidRPr="00163040">
        <w:rPr>
          <w:sz w:val="18"/>
          <w:szCs w:val="18"/>
        </w:rPr>
        <w:t>Undertake to reach each party by their preferred communication channel i.e., in person, video call, via phone, email or mail</w:t>
      </w:r>
    </w:p>
    <w:p w:rsidRPr="00163040" w:rsidR="002C06EB" w:rsidP="00B424E2" w:rsidRDefault="002C06EB" w14:paraId="025C83F4" w14:textId="77777777">
      <w:pPr>
        <w:pStyle w:val="ListParagraph"/>
        <w:numPr>
          <w:ilvl w:val="0"/>
          <w:numId w:val="38"/>
        </w:numPr>
        <w:rPr>
          <w:sz w:val="18"/>
          <w:szCs w:val="18"/>
        </w:rPr>
      </w:pPr>
      <w:r w:rsidRPr="00163040">
        <w:rPr>
          <w:sz w:val="18"/>
          <w:szCs w:val="18"/>
        </w:rPr>
        <w:t>Ensure that all queries, requests for further information or concerns are responded to promptly</w:t>
      </w:r>
    </w:p>
    <w:p w:rsidRPr="00163040" w:rsidR="002C06EB" w:rsidP="00B424E2" w:rsidRDefault="002C06EB" w14:paraId="323ECE3B" w14:textId="77777777">
      <w:pPr>
        <w:pStyle w:val="ListParagraph"/>
        <w:numPr>
          <w:ilvl w:val="0"/>
          <w:numId w:val="38"/>
        </w:numPr>
        <w:rPr>
          <w:sz w:val="18"/>
          <w:szCs w:val="18"/>
        </w:rPr>
      </w:pPr>
      <w:r>
        <w:rPr>
          <w:sz w:val="18"/>
          <w:szCs w:val="18"/>
        </w:rPr>
        <w:t>B</w:t>
      </w:r>
      <w:r w:rsidRPr="00163040">
        <w:rPr>
          <w:sz w:val="18"/>
          <w:szCs w:val="18"/>
        </w:rPr>
        <w:t>e flexible in avoiding or mitigating issues i.e., Avoid a landowner/ occupier’s asset not previously identified on the proposed alignment, such as a seasonal water source, via alignment alteration or replacement of water source</w:t>
      </w:r>
    </w:p>
    <w:p w:rsidRPr="00163040" w:rsidR="002C06EB" w:rsidP="00B424E2" w:rsidRDefault="002C06EB" w14:paraId="2E7A75D1" w14:textId="77777777">
      <w:pPr>
        <w:pStyle w:val="ListParagraph"/>
        <w:numPr>
          <w:ilvl w:val="0"/>
          <w:numId w:val="38"/>
        </w:numPr>
        <w:rPr>
          <w:sz w:val="18"/>
          <w:szCs w:val="18"/>
        </w:rPr>
      </w:pPr>
      <w:r w:rsidRPr="00163040">
        <w:rPr>
          <w:sz w:val="18"/>
          <w:szCs w:val="18"/>
        </w:rPr>
        <w:t>Ensure materials and documents are provided to stakeholders without delay and in an accessible and easy to understand format</w:t>
      </w:r>
      <w:r>
        <w:rPr>
          <w:sz w:val="18"/>
          <w:szCs w:val="18"/>
        </w:rPr>
        <w:t xml:space="preserve"> (including consideration of any culturally and linguistically diverse stakeholders)</w:t>
      </w:r>
    </w:p>
    <w:p w:rsidRPr="00163040" w:rsidR="002C06EB" w:rsidP="00B424E2" w:rsidRDefault="002C06EB" w14:paraId="2B06AF3D" w14:textId="77777777">
      <w:pPr>
        <w:pStyle w:val="ListParagraph"/>
        <w:numPr>
          <w:ilvl w:val="0"/>
          <w:numId w:val="38"/>
        </w:numPr>
        <w:rPr>
          <w:sz w:val="18"/>
          <w:szCs w:val="18"/>
        </w:rPr>
      </w:pPr>
      <w:r w:rsidRPr="00163040">
        <w:rPr>
          <w:sz w:val="18"/>
          <w:szCs w:val="18"/>
        </w:rPr>
        <w:t>Act respectfully and be honest in interactions and communications with landowners and occupiers, upholding CarbonNet’s commitment to human rights.</w:t>
      </w:r>
    </w:p>
    <w:p w:rsidRPr="00163040" w:rsidR="002C06EB" w:rsidP="00B424E2" w:rsidRDefault="002C06EB" w14:paraId="3A7D889C" w14:textId="3858B4CD">
      <w:pPr>
        <w:pStyle w:val="ListParagraph"/>
        <w:numPr>
          <w:ilvl w:val="0"/>
          <w:numId w:val="38"/>
        </w:numPr>
        <w:rPr>
          <w:sz w:val="18"/>
          <w:szCs w:val="18"/>
        </w:rPr>
      </w:pPr>
      <w:r w:rsidRPr="00163040">
        <w:rPr>
          <w:sz w:val="18"/>
          <w:szCs w:val="18"/>
        </w:rPr>
        <w:t xml:space="preserve">Provide key point of </w:t>
      </w:r>
      <w:r w:rsidRPr="00521CDE">
        <w:rPr>
          <w:sz w:val="18"/>
          <w:szCs w:val="18"/>
        </w:rPr>
        <w:t xml:space="preserve">contact </w:t>
      </w:r>
      <w:r w:rsidRPr="00163040">
        <w:rPr>
          <w:sz w:val="18"/>
          <w:szCs w:val="18"/>
        </w:rPr>
        <w:t xml:space="preserve">within the project team </w:t>
      </w:r>
      <w:r w:rsidRPr="00521CDE" w:rsidR="00E84003">
        <w:rPr>
          <w:sz w:val="18"/>
          <w:szCs w:val="18"/>
        </w:rPr>
        <w:t>(CarbonNet</w:t>
      </w:r>
      <w:r w:rsidR="00E84003">
        <w:rPr>
          <w:sz w:val="18"/>
          <w:szCs w:val="18"/>
        </w:rPr>
        <w:t xml:space="preserve"> </w:t>
      </w:r>
      <w:r w:rsidRPr="00521CDE" w:rsidR="00E84003">
        <w:rPr>
          <w:sz w:val="18"/>
          <w:szCs w:val="18"/>
        </w:rPr>
        <w:t xml:space="preserve">Lead Land Access Manager) </w:t>
      </w:r>
      <w:r w:rsidRPr="00163040">
        <w:rPr>
          <w:sz w:val="18"/>
          <w:szCs w:val="18"/>
        </w:rPr>
        <w:t xml:space="preserve">for all landowner and occupier queries or concerns, and have senior project team members, such as the Environment Director and Project Director, available as required for escalation of matters to </w:t>
      </w:r>
      <w:r>
        <w:rPr>
          <w:sz w:val="18"/>
          <w:szCs w:val="18"/>
        </w:rPr>
        <w:t xml:space="preserve">find an </w:t>
      </w:r>
      <w:r w:rsidRPr="00163040">
        <w:rPr>
          <w:sz w:val="18"/>
          <w:szCs w:val="18"/>
        </w:rPr>
        <w:t>appropriate resolution</w:t>
      </w:r>
    </w:p>
    <w:p w:rsidR="002C06EB" w:rsidP="00B424E2" w:rsidRDefault="002C06EB" w14:paraId="7CEE8D27" w14:textId="5A92A46E">
      <w:pPr>
        <w:pStyle w:val="ListParagraph"/>
        <w:numPr>
          <w:ilvl w:val="0"/>
          <w:numId w:val="38"/>
        </w:numPr>
        <w:rPr>
          <w:sz w:val="18"/>
          <w:szCs w:val="18"/>
        </w:rPr>
      </w:pPr>
      <w:r w:rsidRPr="00163040">
        <w:rPr>
          <w:sz w:val="18"/>
          <w:szCs w:val="18"/>
        </w:rPr>
        <w:t>Endeavour to be well informed of landowner and occupiers’ land uses and operational requirements. Details will be obtained during landowner engagement and recorded in a PMP</w:t>
      </w:r>
      <w:r w:rsidR="00484870">
        <w:rPr>
          <w:sz w:val="18"/>
          <w:szCs w:val="18"/>
        </w:rPr>
        <w:t xml:space="preserve"> </w:t>
      </w:r>
      <w:r w:rsidRPr="00163040">
        <w:rPr>
          <w:sz w:val="18"/>
          <w:szCs w:val="18"/>
        </w:rPr>
        <w:t>to ensure the independent advice gathered provides for compensation offers which reflect all land uses.</w:t>
      </w:r>
    </w:p>
    <w:p w:rsidR="00BC31FC" w:rsidP="00B424E2" w:rsidRDefault="00BC31FC" w14:paraId="2585F9F8" w14:textId="77777777">
      <w:pPr>
        <w:pStyle w:val="Heading2"/>
      </w:pPr>
      <w:bookmarkStart w:name="_Toc139284557" w:id="117"/>
      <w:bookmarkStart w:name="_Toc142037337" w:id="118"/>
      <w:r>
        <w:t>Seeking independent advice</w:t>
      </w:r>
      <w:bookmarkEnd w:id="117"/>
      <w:bookmarkEnd w:id="118"/>
    </w:p>
    <w:p w:rsidR="00BC31FC" w:rsidP="00BC31FC" w:rsidRDefault="002C06EB" w14:paraId="1FD3563E" w14:textId="77777777">
      <w:r w:rsidRPr="00163040">
        <w:t>Impacted landowners and occupiers may seek independent advice in relation to dealings with CarbonNet and the proposed pipeline on their property. Agreed reasonable costs associated with independent advice provided by legal and professional services firms in relation to the proposed pipeline will be met by CarbonNet.</w:t>
      </w:r>
    </w:p>
    <w:p w:rsidR="00BC31FC" w:rsidP="00B424E2" w:rsidRDefault="00BC31FC" w14:paraId="09A05661" w14:textId="77777777">
      <w:pPr>
        <w:pStyle w:val="Heading2"/>
      </w:pPr>
      <w:bookmarkStart w:name="_Toc139284558" w:id="119"/>
      <w:bookmarkStart w:name="_Toc142037338" w:id="120"/>
      <w:r>
        <w:t>Compulsory acquisition under Pipelines Act</w:t>
      </w:r>
      <w:bookmarkEnd w:id="119"/>
      <w:bookmarkEnd w:id="120"/>
    </w:p>
    <w:p w:rsidRPr="00163040" w:rsidR="002C06EB" w:rsidP="002C06EB" w:rsidRDefault="002C06EB" w14:paraId="671E7026" w14:textId="77777777">
      <w:pPr>
        <w:rPr>
          <w:szCs w:val="18"/>
        </w:rPr>
      </w:pPr>
      <w:r w:rsidRPr="00163040">
        <w:rPr>
          <w:szCs w:val="18"/>
        </w:rPr>
        <w:t xml:space="preserve">The Pipelines Act includes provisions which allow a proponent to apply to the Minister </w:t>
      </w:r>
      <w:r>
        <w:rPr>
          <w:szCs w:val="18"/>
        </w:rPr>
        <w:t>administering the Pipelines Act</w:t>
      </w:r>
      <w:r w:rsidRPr="00163040">
        <w:rPr>
          <w:szCs w:val="18"/>
        </w:rPr>
        <w:t xml:space="preserve"> to compulsorily acquire an easement</w:t>
      </w:r>
      <w:r>
        <w:rPr>
          <w:szCs w:val="18"/>
        </w:rPr>
        <w:t xml:space="preserve"> for the purposes of </w:t>
      </w:r>
      <w:r w:rsidRPr="00163040">
        <w:rPr>
          <w:szCs w:val="18"/>
        </w:rPr>
        <w:t>construct</w:t>
      </w:r>
      <w:r>
        <w:rPr>
          <w:szCs w:val="18"/>
        </w:rPr>
        <w:t>ing</w:t>
      </w:r>
      <w:r w:rsidRPr="00163040">
        <w:rPr>
          <w:szCs w:val="18"/>
        </w:rPr>
        <w:t xml:space="preserve"> and operat</w:t>
      </w:r>
      <w:r>
        <w:rPr>
          <w:szCs w:val="18"/>
        </w:rPr>
        <w:t>ing</w:t>
      </w:r>
      <w:r w:rsidRPr="00163040">
        <w:rPr>
          <w:szCs w:val="18"/>
        </w:rPr>
        <w:t xml:space="preserve"> a pipeline, should negotiations with landowners be unsuccessful</w:t>
      </w:r>
      <w:r>
        <w:rPr>
          <w:szCs w:val="18"/>
        </w:rPr>
        <w:t xml:space="preserve"> i</w:t>
      </w:r>
      <w:r w:rsidRPr="00CD1983">
        <w:rPr>
          <w:szCs w:val="18"/>
        </w:rPr>
        <w:t xml:space="preserve">n accordance with </w:t>
      </w:r>
      <w:r>
        <w:rPr>
          <w:szCs w:val="18"/>
        </w:rPr>
        <w:t>s</w:t>
      </w:r>
      <w:r w:rsidRPr="00CD1983">
        <w:rPr>
          <w:szCs w:val="18"/>
        </w:rPr>
        <w:t xml:space="preserve">ection 90(3) of the Pipelines Act, CarbonNet </w:t>
      </w:r>
      <w:r>
        <w:rPr>
          <w:szCs w:val="18"/>
        </w:rPr>
        <w:t xml:space="preserve">can only make this application after </w:t>
      </w:r>
      <w:r w:rsidRPr="00CD1983">
        <w:rPr>
          <w:szCs w:val="18"/>
        </w:rPr>
        <w:t xml:space="preserve">a minimum of six (6) months since giving the Notice </w:t>
      </w:r>
      <w:r>
        <w:rPr>
          <w:szCs w:val="18"/>
        </w:rPr>
        <w:t xml:space="preserve">of pipeline corridor </w:t>
      </w:r>
      <w:r w:rsidRPr="00CD1983">
        <w:rPr>
          <w:szCs w:val="18"/>
        </w:rPr>
        <w:t>to the owner of the land</w:t>
      </w:r>
      <w:r>
        <w:rPr>
          <w:szCs w:val="18"/>
        </w:rPr>
        <w:t xml:space="preserve">. Should an application be required under section 90, CarbonNet will give a notice to the owner and any occupier to which the application relates, as required under section 91. </w:t>
      </w:r>
    </w:p>
    <w:p w:rsidRPr="00163040" w:rsidR="002C06EB" w:rsidP="002C06EB" w:rsidRDefault="002C06EB" w14:paraId="15C14264" w14:textId="77777777">
      <w:pPr>
        <w:rPr>
          <w:szCs w:val="18"/>
        </w:rPr>
      </w:pPr>
      <w:r w:rsidRPr="00163040">
        <w:rPr>
          <w:szCs w:val="18"/>
        </w:rPr>
        <w:t xml:space="preserve">In addition, an owner or occupier of land may make a submission to the Minister </w:t>
      </w:r>
      <w:r>
        <w:rPr>
          <w:szCs w:val="18"/>
        </w:rPr>
        <w:t xml:space="preserve">administering the Pipelines Act </w:t>
      </w:r>
      <w:r w:rsidRPr="00163040">
        <w:rPr>
          <w:szCs w:val="18"/>
        </w:rPr>
        <w:t xml:space="preserve">about an application under section 90 of the </w:t>
      </w:r>
      <w:r>
        <w:rPr>
          <w:szCs w:val="18"/>
        </w:rPr>
        <w:t xml:space="preserve">Pipelines </w:t>
      </w:r>
      <w:r w:rsidRPr="00163040">
        <w:rPr>
          <w:szCs w:val="18"/>
        </w:rPr>
        <w:t>Act, on or before the submission date for the</w:t>
      </w:r>
      <w:r>
        <w:rPr>
          <w:szCs w:val="18"/>
        </w:rPr>
        <w:t xml:space="preserve"> </w:t>
      </w:r>
      <w:r w:rsidRPr="00163040">
        <w:rPr>
          <w:szCs w:val="18"/>
        </w:rPr>
        <w:t xml:space="preserve">application. </w:t>
      </w:r>
    </w:p>
    <w:p w:rsidRPr="00163040" w:rsidR="002C06EB" w:rsidP="002C06EB" w:rsidRDefault="002C06EB" w14:paraId="321CAEFA" w14:textId="77777777">
      <w:pPr>
        <w:rPr>
          <w:szCs w:val="18"/>
        </w:rPr>
      </w:pPr>
      <w:r w:rsidRPr="00163040">
        <w:rPr>
          <w:szCs w:val="18"/>
        </w:rPr>
        <w:t xml:space="preserve">CarbonNet is committed to providing fair and equitable compensation to impacted landowners and occupiers as part of the negotiation of access to easements and temporary workspace areas. Compensation will be determined in accordance with the </w:t>
      </w:r>
      <w:r w:rsidRPr="009E6B07">
        <w:rPr>
          <w:i/>
          <w:iCs/>
          <w:szCs w:val="18"/>
        </w:rPr>
        <w:t>Land Acquisition and Compensation Act 1986</w:t>
      </w:r>
      <w:r w:rsidRPr="00163040">
        <w:rPr>
          <w:szCs w:val="18"/>
        </w:rPr>
        <w:t xml:space="preserve"> (Vic) (LACA) and the Land Acquisition and Compensation Regulations 20</w:t>
      </w:r>
      <w:r>
        <w:rPr>
          <w:szCs w:val="18"/>
        </w:rPr>
        <w:t>21</w:t>
      </w:r>
      <w:r w:rsidRPr="00163040">
        <w:rPr>
          <w:szCs w:val="18"/>
        </w:rPr>
        <w:t>.</w:t>
      </w:r>
    </w:p>
    <w:p w:rsidR="002C06EB" w:rsidP="002C06EB" w:rsidRDefault="002C06EB" w14:paraId="11716C96" w14:textId="021C5AFC">
      <w:pPr>
        <w:rPr>
          <w:b/>
          <w:bCs/>
          <w:szCs w:val="18"/>
        </w:rPr>
      </w:pPr>
      <w:r>
        <w:rPr>
          <w:szCs w:val="18"/>
        </w:rPr>
        <w:t xml:space="preserve">Landowners and occupiers will be advised of third-party reference material, such as </w:t>
      </w:r>
      <w:r w:rsidRPr="00025380">
        <w:rPr>
          <w:szCs w:val="18"/>
        </w:rPr>
        <w:t xml:space="preserve">The Victorian Farmers Federation guidelines on land access for farmers, </w:t>
      </w:r>
      <w:hyperlink w:history="1" r:id="rId23">
        <w:r w:rsidRPr="00AA2432" w:rsidR="008A7171">
          <w:rPr>
            <w:rStyle w:val="Hyperlink"/>
            <w:szCs w:val="18"/>
          </w:rPr>
          <w:t>https://www.vff.org.au/policy/environment/land-access/</w:t>
        </w:r>
      </w:hyperlink>
      <w:r w:rsidR="008A7171">
        <w:rPr>
          <w:szCs w:val="18"/>
        </w:rPr>
        <w:t xml:space="preserve"> </w:t>
      </w:r>
      <w:r w:rsidRPr="00A92A7D" w:rsidDel="00F353D0">
        <w:rPr>
          <w:szCs w:val="18"/>
        </w:rPr>
        <w:t xml:space="preserve"> </w:t>
      </w:r>
      <w:r w:rsidR="008A7171">
        <w:rPr>
          <w:szCs w:val="18"/>
        </w:rPr>
        <w:t xml:space="preserve"> </w:t>
      </w:r>
    </w:p>
    <w:p w:rsidR="00BC31FC" w:rsidP="00BC31FC" w:rsidRDefault="00BC31FC" w14:paraId="475F8012" w14:textId="77777777"/>
    <w:p w:rsidR="00BC31FC" w:rsidP="00BC31FC" w:rsidRDefault="00BC31FC" w14:paraId="35C11A9E" w14:textId="77777777"/>
    <w:p w:rsidR="00BC31FC" w:rsidP="00B424E2" w:rsidRDefault="002C06EB" w14:paraId="4C26DE56" w14:textId="77777777">
      <w:pPr>
        <w:pStyle w:val="Heading2"/>
      </w:pPr>
      <w:bookmarkStart w:name="_Toc139284559" w:id="121"/>
      <w:bookmarkStart w:name="_Toc142037339" w:id="122"/>
      <w:r>
        <w:lastRenderedPageBreak/>
        <w:t>Regulatory</w:t>
      </w:r>
      <w:r w:rsidR="00BC31FC">
        <w:t xml:space="preserve"> processes and timeframes</w:t>
      </w:r>
      <w:bookmarkEnd w:id="121"/>
      <w:bookmarkEnd w:id="122"/>
    </w:p>
    <w:p w:rsidR="00BC31FC" w:rsidP="00BC31FC" w:rsidRDefault="002C06EB" w14:paraId="0A2C7943" w14:textId="77777777">
      <w:r w:rsidRPr="00163040">
        <w:t xml:space="preserve">The following table </w:t>
      </w:r>
      <w:r>
        <w:t xml:space="preserve">outlines, in general terms, the process-events and their timing </w:t>
      </w:r>
      <w:r w:rsidRPr="00163040">
        <w:t xml:space="preserve">under the Pipelines Act </w:t>
      </w:r>
      <w:r>
        <w:t>for CarbonNet to construct and operate the proposed pipeline.</w:t>
      </w:r>
    </w:p>
    <w:p w:rsidR="00882C9E" w:rsidP="00882C9E" w:rsidRDefault="00882C9E" w14:paraId="47A62C43" w14:textId="7E529BE5">
      <w:pPr>
        <w:pStyle w:val="Tabletitle"/>
      </w:pPr>
      <w:bookmarkStart w:name="_Toc142035333" w:id="123"/>
      <w:r>
        <w:t xml:space="preserve">Table </w:t>
      </w:r>
      <w:r>
        <w:fldChar w:fldCharType="begin"/>
      </w:r>
      <w:r>
        <w:instrText>SEQ Table \* ARABIC</w:instrText>
      </w:r>
      <w:r>
        <w:fldChar w:fldCharType="separate"/>
      </w:r>
      <w:r w:rsidR="0099015A">
        <w:rPr>
          <w:noProof/>
        </w:rPr>
        <w:t>10</w:t>
      </w:r>
      <w:r>
        <w:fldChar w:fldCharType="end"/>
      </w:r>
      <w:r>
        <w:t xml:space="preserve">: </w:t>
      </w:r>
      <w:r w:rsidRPr="00370C71">
        <w:t>Regulatory processes and timeframes</w:t>
      </w:r>
      <w:bookmarkEnd w:id="123"/>
    </w:p>
    <w:tbl>
      <w:tblPr>
        <w:tblStyle w:val="TableGrid"/>
        <w:tblW w:w="0" w:type="auto"/>
        <w:tblLook w:val="04A0" w:firstRow="1" w:lastRow="0" w:firstColumn="1" w:lastColumn="0" w:noHBand="0" w:noVBand="1"/>
      </w:tblPr>
      <w:tblGrid>
        <w:gridCol w:w="988"/>
        <w:gridCol w:w="5051"/>
        <w:gridCol w:w="3021"/>
      </w:tblGrid>
      <w:tr w:rsidR="002C06EB" w:rsidTr="00882C9E" w14:paraId="44BA77C1" w14:textId="77777777">
        <w:trPr>
          <w:tblHeader/>
        </w:trPr>
        <w:tc>
          <w:tcPr>
            <w:tcW w:w="988" w:type="dxa"/>
            <w:shd w:val="clear" w:color="auto" w:fill="514FA1" w:themeFill="accent1"/>
          </w:tcPr>
          <w:p w:rsidRPr="00163040" w:rsidR="002C06EB" w:rsidP="006D4C1E" w:rsidRDefault="002C06EB" w14:paraId="6EEA48FF" w14:textId="77777777">
            <w:pPr>
              <w:rPr>
                <w:b/>
                <w:bCs/>
                <w:color w:val="FFFFFF" w:themeColor="background1"/>
              </w:rPr>
            </w:pPr>
            <w:bookmarkStart w:name="ColumnTitle_8" w:id="124"/>
            <w:r w:rsidRPr="00163040">
              <w:rPr>
                <w:b/>
                <w:bCs/>
                <w:color w:val="FFFFFF" w:themeColor="background1"/>
              </w:rPr>
              <w:t>Item</w:t>
            </w:r>
          </w:p>
        </w:tc>
        <w:tc>
          <w:tcPr>
            <w:tcW w:w="5051" w:type="dxa"/>
            <w:shd w:val="clear" w:color="auto" w:fill="514FA1" w:themeFill="accent1"/>
          </w:tcPr>
          <w:p w:rsidRPr="00163040" w:rsidR="002C06EB" w:rsidP="006D4C1E" w:rsidRDefault="002C06EB" w14:paraId="2CFF4F08" w14:textId="77777777">
            <w:pPr>
              <w:rPr>
                <w:b/>
                <w:bCs/>
                <w:color w:val="FFFFFF" w:themeColor="background1"/>
              </w:rPr>
            </w:pPr>
            <w:r w:rsidRPr="00163040">
              <w:rPr>
                <w:b/>
                <w:bCs/>
                <w:color w:val="FFFFFF" w:themeColor="background1"/>
              </w:rPr>
              <w:t>Event</w:t>
            </w:r>
          </w:p>
        </w:tc>
        <w:tc>
          <w:tcPr>
            <w:tcW w:w="3021" w:type="dxa"/>
            <w:shd w:val="clear" w:color="auto" w:fill="514FA1" w:themeFill="accent1"/>
          </w:tcPr>
          <w:p w:rsidRPr="00163040" w:rsidR="002C06EB" w:rsidP="006D4C1E" w:rsidRDefault="002C06EB" w14:paraId="5987AB10" w14:textId="77777777">
            <w:pPr>
              <w:rPr>
                <w:b/>
                <w:bCs/>
                <w:color w:val="FFFFFF" w:themeColor="background1"/>
              </w:rPr>
            </w:pPr>
            <w:r w:rsidRPr="00163040">
              <w:rPr>
                <w:b/>
                <w:bCs/>
                <w:color w:val="FFFFFF" w:themeColor="background1"/>
              </w:rPr>
              <w:t>Timing</w:t>
            </w:r>
          </w:p>
        </w:tc>
      </w:tr>
      <w:bookmarkEnd w:id="124"/>
      <w:tr w:rsidR="00AC1647" w:rsidTr="00882C9E" w14:paraId="13C7BA5F" w14:textId="77777777">
        <w:tc>
          <w:tcPr>
            <w:tcW w:w="988" w:type="dxa"/>
            <w:shd w:val="clear" w:color="auto" w:fill="D9D9D9" w:themeFill="background1" w:themeFillShade="D9"/>
          </w:tcPr>
          <w:p w:rsidRPr="00E5132D" w:rsidR="00AC1647" w:rsidP="006D4C1E" w:rsidRDefault="00AC1647" w14:paraId="3E21A02F" w14:textId="10D04CD3">
            <w:pPr>
              <w:rPr>
                <w:b/>
                <w:bCs/>
              </w:rPr>
            </w:pPr>
          </w:p>
        </w:tc>
        <w:tc>
          <w:tcPr>
            <w:tcW w:w="5051" w:type="dxa"/>
            <w:shd w:val="clear" w:color="auto" w:fill="D9D9D9" w:themeFill="background1" w:themeFillShade="D9"/>
          </w:tcPr>
          <w:p w:rsidRPr="00E5132D" w:rsidR="00AC1647" w:rsidP="006D4C1E" w:rsidRDefault="00AC1647" w14:paraId="3CB54A67" w14:textId="221FE92F">
            <w:pPr>
              <w:rPr>
                <w:b/>
                <w:bCs/>
              </w:rPr>
            </w:pPr>
            <w:r w:rsidRPr="00E5132D">
              <w:rPr>
                <w:b/>
                <w:bCs/>
              </w:rPr>
              <w:t xml:space="preserve">Notice of </w:t>
            </w:r>
            <w:r>
              <w:rPr>
                <w:b/>
                <w:bCs/>
              </w:rPr>
              <w:t>intention to enter land for survey</w:t>
            </w:r>
          </w:p>
        </w:tc>
        <w:tc>
          <w:tcPr>
            <w:tcW w:w="3021" w:type="dxa"/>
            <w:shd w:val="clear" w:color="auto" w:fill="D9D9D9" w:themeFill="background1" w:themeFillShade="D9"/>
          </w:tcPr>
          <w:p w:rsidRPr="00E5132D" w:rsidR="00AC1647" w:rsidP="006D4C1E" w:rsidRDefault="00AC1647" w14:paraId="4090F304" w14:textId="466F73AB">
            <w:pPr>
              <w:rPr>
                <w:b/>
                <w:bCs/>
              </w:rPr>
            </w:pPr>
          </w:p>
        </w:tc>
      </w:tr>
      <w:tr w:rsidR="002C06EB" w:rsidTr="00882C9E" w14:paraId="1FDE2A0A" w14:textId="77777777">
        <w:tc>
          <w:tcPr>
            <w:tcW w:w="988" w:type="dxa"/>
          </w:tcPr>
          <w:p w:rsidR="002C06EB" w:rsidP="006D4C1E" w:rsidRDefault="002C06EB" w14:paraId="704580C9" w14:textId="77777777">
            <w:r>
              <w:t>1</w:t>
            </w:r>
          </w:p>
        </w:tc>
        <w:tc>
          <w:tcPr>
            <w:tcW w:w="5051" w:type="dxa"/>
          </w:tcPr>
          <w:p w:rsidR="002C06EB" w:rsidP="006D4C1E" w:rsidRDefault="002C06EB" w14:paraId="356A9AA7" w14:textId="77777777">
            <w:r w:rsidRPr="00E5132D">
              <w:t xml:space="preserve">The Minister </w:t>
            </w:r>
            <w:r>
              <w:rPr>
                <w:szCs w:val="18"/>
              </w:rPr>
              <w:t xml:space="preserve">administering the Pipelines Act </w:t>
            </w:r>
            <w:r w:rsidRPr="00E5132D">
              <w:t>advises proponent of decision in relation to the Consultation Plan submitted for approval (i.e. this</w:t>
            </w:r>
            <w:r>
              <w:t xml:space="preserve"> </w:t>
            </w:r>
            <w:r w:rsidRPr="00E5132D">
              <w:t>document).</w:t>
            </w:r>
          </w:p>
        </w:tc>
        <w:tc>
          <w:tcPr>
            <w:tcW w:w="3021" w:type="dxa"/>
          </w:tcPr>
          <w:p w:rsidR="002C06EB" w:rsidP="006D4C1E" w:rsidRDefault="002C06EB" w14:paraId="55BBC76B" w14:textId="77777777">
            <w:r w:rsidRPr="00E5132D">
              <w:t>D</w:t>
            </w:r>
            <w:r>
              <w:t>ecision</w:t>
            </w:r>
            <w:r w:rsidRPr="00E5132D">
              <w:t xml:space="preserve"> to be made 21 days from submission date</w:t>
            </w:r>
          </w:p>
        </w:tc>
      </w:tr>
      <w:tr w:rsidR="002C06EB" w:rsidTr="00882C9E" w14:paraId="74850157" w14:textId="77777777">
        <w:tc>
          <w:tcPr>
            <w:tcW w:w="988" w:type="dxa"/>
          </w:tcPr>
          <w:p w:rsidR="002C06EB" w:rsidP="006D4C1E" w:rsidRDefault="002C06EB" w14:paraId="28FF9721" w14:textId="77777777">
            <w:r>
              <w:t>2</w:t>
            </w:r>
          </w:p>
        </w:tc>
        <w:tc>
          <w:tcPr>
            <w:tcW w:w="5051" w:type="dxa"/>
          </w:tcPr>
          <w:p w:rsidRPr="00344429" w:rsidR="002C06EB" w:rsidP="006D4C1E" w:rsidRDefault="002C06EB" w14:paraId="70558A21" w14:textId="77777777">
            <w:r w:rsidRPr="00344429">
              <w:t>If approval is granted in accordance with section18(2) of the Pipelines Act:</w:t>
            </w:r>
          </w:p>
          <w:p w:rsidRPr="00344429" w:rsidR="002C06EB" w:rsidP="00B424E2" w:rsidRDefault="002C06EB" w14:paraId="1CA0F639" w14:textId="77777777">
            <w:pPr>
              <w:pStyle w:val="ListParagraph"/>
              <w:numPr>
                <w:ilvl w:val="0"/>
                <w:numId w:val="39"/>
              </w:numPr>
              <w:spacing w:after="0"/>
              <w:rPr>
                <w:sz w:val="18"/>
                <w:szCs w:val="18"/>
              </w:rPr>
            </w:pPr>
            <w:r w:rsidRPr="00344429">
              <w:rPr>
                <w:sz w:val="18"/>
                <w:szCs w:val="18"/>
              </w:rPr>
              <w:t>Notice of Intention to Enter Land for Survey given to landowners and occupiers (and Crown land Minister if applicable)</w:t>
            </w:r>
          </w:p>
          <w:p w:rsidRPr="00344429" w:rsidR="002C06EB" w:rsidP="00B424E2" w:rsidRDefault="002C06EB" w14:paraId="6612A147" w14:textId="77777777">
            <w:pPr>
              <w:pStyle w:val="ListParagraph"/>
              <w:numPr>
                <w:ilvl w:val="0"/>
                <w:numId w:val="39"/>
              </w:numPr>
              <w:spacing w:after="0"/>
            </w:pPr>
            <w:r w:rsidRPr="00344429">
              <w:rPr>
                <w:sz w:val="18"/>
                <w:szCs w:val="18"/>
              </w:rPr>
              <w:t>Initial discussion held with landowners and occupiers regarding land access required for survey</w:t>
            </w:r>
          </w:p>
        </w:tc>
        <w:tc>
          <w:tcPr>
            <w:tcW w:w="3021" w:type="dxa"/>
          </w:tcPr>
          <w:p w:rsidRPr="00344429" w:rsidR="00A622C3" w:rsidP="006D4C1E" w:rsidRDefault="00BC1E05" w14:paraId="73C1FFF3" w14:textId="2D507BE4">
            <w:r w:rsidRPr="00344429">
              <w:t>Following a</w:t>
            </w:r>
            <w:r w:rsidRPr="00344429" w:rsidR="00A622C3">
              <w:t xml:space="preserve">pproval of </w:t>
            </w:r>
            <w:r w:rsidRPr="00344429" w:rsidR="00FD3142">
              <w:t>Consultat</w:t>
            </w:r>
            <w:r w:rsidRPr="00344429">
              <w:t>ion Plan</w:t>
            </w:r>
            <w:r w:rsidRPr="00344429" w:rsidR="00D72FD6">
              <w:t>.</w:t>
            </w:r>
          </w:p>
        </w:tc>
      </w:tr>
      <w:tr w:rsidR="002C06EB" w:rsidTr="00882C9E" w14:paraId="7E0B3D6E" w14:textId="77777777">
        <w:tc>
          <w:tcPr>
            <w:tcW w:w="988" w:type="dxa"/>
          </w:tcPr>
          <w:p w:rsidR="002C06EB" w:rsidP="006D4C1E" w:rsidRDefault="002C06EB" w14:paraId="2D914E62" w14:textId="77777777">
            <w:r>
              <w:t>3</w:t>
            </w:r>
          </w:p>
        </w:tc>
        <w:tc>
          <w:tcPr>
            <w:tcW w:w="5051" w:type="dxa"/>
          </w:tcPr>
          <w:p w:rsidR="002C06EB" w:rsidP="006D4C1E" w:rsidRDefault="002C06EB" w14:paraId="3A78CF1B" w14:textId="7EB82B84">
            <w:r w:rsidRPr="00E5132D">
              <w:t>Pipeline proponent establishes agreements with landowners and occupiers to enter land and conduct pipeline survey activities (and seek consent from the Crown land Minister if applicable)</w:t>
            </w:r>
            <w:r w:rsidR="006D410C">
              <w:t>.</w:t>
            </w:r>
          </w:p>
        </w:tc>
        <w:tc>
          <w:tcPr>
            <w:tcW w:w="3021" w:type="dxa"/>
          </w:tcPr>
          <w:p w:rsidR="002C06EB" w:rsidP="006D4C1E" w:rsidRDefault="002C06EB" w14:paraId="47AE1FEA" w14:textId="77777777">
            <w:r w:rsidRPr="00E5132D">
              <w:t xml:space="preserve">Proponent seeks agreements for access after Notice of Intention to Enter Land for Survey has been </w:t>
            </w:r>
            <w:r>
              <w:t>given.</w:t>
            </w:r>
          </w:p>
        </w:tc>
      </w:tr>
      <w:tr w:rsidRPr="00CE7CC1" w:rsidR="00AC1647" w:rsidTr="00882C9E" w14:paraId="1891CAAA" w14:textId="77777777">
        <w:tc>
          <w:tcPr>
            <w:tcW w:w="988" w:type="dxa"/>
            <w:shd w:val="clear" w:color="auto" w:fill="D9D9D9" w:themeFill="background1" w:themeFillShade="D9"/>
          </w:tcPr>
          <w:p w:rsidRPr="00E5132D" w:rsidR="00AC1647" w:rsidP="006D4C1E" w:rsidRDefault="00AC1647" w14:paraId="1D7D303F" w14:textId="327AE51E">
            <w:pPr>
              <w:rPr>
                <w:b/>
                <w:bCs/>
              </w:rPr>
            </w:pPr>
          </w:p>
        </w:tc>
        <w:tc>
          <w:tcPr>
            <w:tcW w:w="5051" w:type="dxa"/>
            <w:shd w:val="clear" w:color="auto" w:fill="D9D9D9" w:themeFill="background1" w:themeFillShade="D9"/>
          </w:tcPr>
          <w:p w:rsidRPr="00E5132D" w:rsidR="00AC1647" w:rsidP="006D4C1E" w:rsidRDefault="00AC1647" w14:paraId="51176BBB" w14:textId="09753195">
            <w:pPr>
              <w:rPr>
                <w:b/>
                <w:bCs/>
              </w:rPr>
            </w:pPr>
            <w:r w:rsidRPr="00E5132D">
              <w:rPr>
                <w:b/>
                <w:bCs/>
              </w:rPr>
              <w:t xml:space="preserve">If an access agreement with a landowner or occupier has NOT been </w:t>
            </w:r>
            <w:r>
              <w:rPr>
                <w:b/>
                <w:bCs/>
              </w:rPr>
              <w:t>reached</w:t>
            </w:r>
            <w:r w:rsidRPr="00E5132D">
              <w:rPr>
                <w:b/>
                <w:bCs/>
              </w:rPr>
              <w:t xml:space="preserve"> (assuming proponent has taken all reasonable steps)</w:t>
            </w:r>
            <w:r w:rsidR="006D410C">
              <w:rPr>
                <w:b/>
                <w:bCs/>
              </w:rPr>
              <w:t>.</w:t>
            </w:r>
          </w:p>
        </w:tc>
        <w:tc>
          <w:tcPr>
            <w:tcW w:w="3021" w:type="dxa"/>
            <w:shd w:val="clear" w:color="auto" w:fill="D9D9D9" w:themeFill="background1" w:themeFillShade="D9"/>
          </w:tcPr>
          <w:p w:rsidRPr="00E5132D" w:rsidR="00AC1647" w:rsidP="006D4C1E" w:rsidRDefault="00AC1647" w14:paraId="1040949B" w14:textId="3C5CD9AC">
            <w:pPr>
              <w:rPr>
                <w:b/>
                <w:bCs/>
              </w:rPr>
            </w:pPr>
          </w:p>
        </w:tc>
      </w:tr>
      <w:tr w:rsidR="002C06EB" w:rsidTr="00882C9E" w14:paraId="5C05A14D" w14:textId="77777777">
        <w:tc>
          <w:tcPr>
            <w:tcW w:w="988" w:type="dxa"/>
          </w:tcPr>
          <w:p w:rsidR="002C06EB" w:rsidP="006D4C1E" w:rsidRDefault="002C06EB" w14:paraId="2C1892C2" w14:textId="77777777">
            <w:r>
              <w:t>3 (a)</w:t>
            </w:r>
          </w:p>
        </w:tc>
        <w:tc>
          <w:tcPr>
            <w:tcW w:w="5051" w:type="dxa"/>
          </w:tcPr>
          <w:p w:rsidR="002C06EB" w:rsidP="006D4C1E" w:rsidRDefault="002C06EB" w14:paraId="45C2DC64" w14:textId="6AF5DB60">
            <w:r w:rsidRPr="00E5132D">
              <w:t xml:space="preserve">If an agreement has NOT been reached with landowners or occupiers, after all reasonable steps have been taken (as per section 20 of the Pipelines Act), the proponent may apply to the Minister </w:t>
            </w:r>
            <w:r>
              <w:t xml:space="preserve">administering the Pipelines Act </w:t>
            </w:r>
            <w:r w:rsidRPr="00E5132D">
              <w:t>for consent to enter the land</w:t>
            </w:r>
            <w:r w:rsidR="006D410C">
              <w:t>.</w:t>
            </w:r>
          </w:p>
        </w:tc>
        <w:tc>
          <w:tcPr>
            <w:tcW w:w="3021" w:type="dxa"/>
          </w:tcPr>
          <w:p w:rsidR="002C06EB" w:rsidP="006D4C1E" w:rsidRDefault="002C06EB" w14:paraId="5F8DBFD8" w14:textId="77777777">
            <w:r w:rsidRPr="00E5132D">
              <w:t xml:space="preserve">Application to the Minister </w:t>
            </w:r>
            <w:r>
              <w:t xml:space="preserve">administering the Pipelines Act </w:t>
            </w:r>
            <w:r w:rsidRPr="00E5132D">
              <w:t xml:space="preserve">may occur 14 days after </w:t>
            </w:r>
            <w:r>
              <w:t>giving</w:t>
            </w:r>
            <w:r w:rsidRPr="00E5132D">
              <w:t xml:space="preserve"> of</w:t>
            </w:r>
            <w:r>
              <w:t xml:space="preserve"> the</w:t>
            </w:r>
            <w:r w:rsidRPr="00E5132D">
              <w:t xml:space="preserve"> Notice of Intention to Enter Land for Survey</w:t>
            </w:r>
            <w:r>
              <w:t>.</w:t>
            </w:r>
          </w:p>
        </w:tc>
      </w:tr>
      <w:tr w:rsidR="002C06EB" w:rsidTr="00882C9E" w14:paraId="6B41A9A7" w14:textId="77777777">
        <w:tc>
          <w:tcPr>
            <w:tcW w:w="988" w:type="dxa"/>
          </w:tcPr>
          <w:p w:rsidR="002C06EB" w:rsidP="006D4C1E" w:rsidRDefault="002C06EB" w14:paraId="5F09ED06" w14:textId="77777777">
            <w:r>
              <w:t>3 (b)</w:t>
            </w:r>
          </w:p>
        </w:tc>
        <w:tc>
          <w:tcPr>
            <w:tcW w:w="5051" w:type="dxa"/>
          </w:tcPr>
          <w:p w:rsidR="002C06EB" w:rsidP="006D4C1E" w:rsidRDefault="002C06EB" w14:paraId="1AD6E828" w14:textId="57C1DD20">
            <w:r w:rsidRPr="00E5132D">
              <w:t xml:space="preserve">The proponent </w:t>
            </w:r>
            <w:r>
              <w:t>must give a copy of the application to</w:t>
            </w:r>
            <w:r w:rsidRPr="00E5132D">
              <w:t xml:space="preserve"> the landowner and occupier </w:t>
            </w:r>
            <w:r>
              <w:t>of any</w:t>
            </w:r>
            <w:r w:rsidRPr="00E5132D">
              <w:t xml:space="preserve"> application to the Minister </w:t>
            </w:r>
            <w:r>
              <w:t xml:space="preserve">administering the Pipelines Act </w:t>
            </w:r>
            <w:r w:rsidRPr="00E5132D">
              <w:t>for land access</w:t>
            </w:r>
            <w:r>
              <w:t xml:space="preserve"> under section 22</w:t>
            </w:r>
            <w:r w:rsidR="006D410C">
              <w:t>.</w:t>
            </w:r>
            <w:r>
              <w:t xml:space="preserve"> </w:t>
            </w:r>
          </w:p>
          <w:p w:rsidRPr="00263573" w:rsidR="002C06EB" w:rsidP="006D4C1E" w:rsidRDefault="00A96E61" w14:paraId="41950C5D" w14:textId="042ACB95">
            <w:r>
              <w:t>The propo</w:t>
            </w:r>
            <w:r w:rsidR="00263573">
              <w:t xml:space="preserve">nent must </w:t>
            </w:r>
            <w:r w:rsidRPr="00263573" w:rsidR="00263573">
              <w:t>advise the owner or occupier of their right under section 24 to advise the Minister of their reasons for refusing entry.</w:t>
            </w:r>
          </w:p>
        </w:tc>
        <w:tc>
          <w:tcPr>
            <w:tcW w:w="3021" w:type="dxa"/>
          </w:tcPr>
          <w:p w:rsidR="002C06EB" w:rsidP="006D4C1E" w:rsidRDefault="002C06EB" w14:paraId="0E0830B8" w14:textId="77777777">
            <w:r>
              <w:t>Copy of application</w:t>
            </w:r>
            <w:r w:rsidRPr="00E5132D">
              <w:t xml:space="preserve"> to be </w:t>
            </w:r>
            <w:r>
              <w:t>given</w:t>
            </w:r>
            <w:r w:rsidRPr="00E5132D">
              <w:t xml:space="preserve"> to landowner and occupier </w:t>
            </w:r>
          </w:p>
        </w:tc>
      </w:tr>
      <w:tr w:rsidR="002C06EB" w:rsidTr="00882C9E" w14:paraId="52AD622C" w14:textId="77777777">
        <w:tc>
          <w:tcPr>
            <w:tcW w:w="988" w:type="dxa"/>
          </w:tcPr>
          <w:p w:rsidR="002C06EB" w:rsidP="006D4C1E" w:rsidRDefault="002C06EB" w14:paraId="51166F51" w14:textId="77777777">
            <w:r>
              <w:t>3 (c)</w:t>
            </w:r>
          </w:p>
        </w:tc>
        <w:tc>
          <w:tcPr>
            <w:tcW w:w="5051" w:type="dxa"/>
          </w:tcPr>
          <w:p w:rsidR="002C06EB" w:rsidP="006D4C1E" w:rsidRDefault="002C06EB" w14:paraId="64B955CF" w14:textId="0B615D7A">
            <w:r w:rsidRPr="00E5132D">
              <w:t xml:space="preserve">Landowners and occupiers </w:t>
            </w:r>
            <w:r>
              <w:t xml:space="preserve">may </w:t>
            </w:r>
            <w:r w:rsidRPr="00E5132D">
              <w:t xml:space="preserve">advise the Minister </w:t>
            </w:r>
            <w:r>
              <w:t>administering the Pipelines Act</w:t>
            </w:r>
            <w:r w:rsidRPr="00E5132D">
              <w:t xml:space="preserve"> of their reasons for refusing </w:t>
            </w:r>
            <w:r>
              <w:t>to agree to</w:t>
            </w:r>
            <w:r w:rsidR="00D72C22">
              <w:t xml:space="preserve"> </w:t>
            </w:r>
            <w:r w:rsidRPr="00FD6716" w:rsidR="00D72C22">
              <w:t>the</w:t>
            </w:r>
            <w:r>
              <w:t xml:space="preserve"> </w:t>
            </w:r>
            <w:r w:rsidRPr="00E5132D">
              <w:t>proponent</w:t>
            </w:r>
            <w:r>
              <w:t>’s entry onto land for surveys</w:t>
            </w:r>
            <w:r w:rsidR="006D410C">
              <w:t>.</w:t>
            </w:r>
          </w:p>
        </w:tc>
        <w:tc>
          <w:tcPr>
            <w:tcW w:w="3021" w:type="dxa"/>
          </w:tcPr>
          <w:p w:rsidR="002C06EB" w:rsidP="006D4C1E" w:rsidRDefault="002C06EB" w14:paraId="351DC8CE" w14:textId="77777777">
            <w:r>
              <w:t>Advice to be provided to the Minister administering the Pipelines Act within 7 days of receiving a copy of the application from the proponent.</w:t>
            </w:r>
          </w:p>
        </w:tc>
      </w:tr>
      <w:tr w:rsidR="002C06EB" w:rsidTr="00882C9E" w14:paraId="0A76AA52" w14:textId="77777777">
        <w:tc>
          <w:tcPr>
            <w:tcW w:w="988" w:type="dxa"/>
          </w:tcPr>
          <w:p w:rsidR="002C06EB" w:rsidP="006D4C1E" w:rsidRDefault="002C06EB" w14:paraId="609C1BEE" w14:textId="77777777">
            <w:r>
              <w:t>3 (d)</w:t>
            </w:r>
          </w:p>
        </w:tc>
        <w:tc>
          <w:tcPr>
            <w:tcW w:w="5051" w:type="dxa"/>
          </w:tcPr>
          <w:p w:rsidR="002C06EB" w:rsidP="006D4C1E" w:rsidRDefault="002C06EB" w14:paraId="5FE87384" w14:textId="3404D02D">
            <w:r w:rsidRPr="00E5132D">
              <w:t xml:space="preserve">Minister </w:t>
            </w:r>
            <w:r>
              <w:t xml:space="preserve">administering the Pipelines Act </w:t>
            </w:r>
            <w:r w:rsidRPr="00E5132D">
              <w:t>provides a decision regarding the application for consent to enter land</w:t>
            </w:r>
            <w:r w:rsidR="006D410C">
              <w:t>.</w:t>
            </w:r>
          </w:p>
        </w:tc>
        <w:tc>
          <w:tcPr>
            <w:tcW w:w="3021" w:type="dxa"/>
          </w:tcPr>
          <w:p w:rsidR="002C06EB" w:rsidP="006D4C1E" w:rsidRDefault="002C06EB" w14:paraId="73A48B08" w14:textId="77777777">
            <w:r w:rsidRPr="00E5132D">
              <w:t xml:space="preserve">Minister </w:t>
            </w:r>
            <w:r>
              <w:t xml:space="preserve">administering the Pipelines Act </w:t>
            </w:r>
            <w:r w:rsidRPr="00E5132D">
              <w:t>provides a decision within 28 days of receiving the application</w:t>
            </w:r>
            <w:r>
              <w:t>.</w:t>
            </w:r>
          </w:p>
        </w:tc>
      </w:tr>
      <w:tr w:rsidR="00AC1647" w:rsidTr="00882C9E" w14:paraId="50D0EC19" w14:textId="77777777">
        <w:tc>
          <w:tcPr>
            <w:tcW w:w="988" w:type="dxa"/>
            <w:shd w:val="clear" w:color="auto" w:fill="D9D9D9" w:themeFill="background1" w:themeFillShade="D9"/>
          </w:tcPr>
          <w:p w:rsidRPr="00E5132D" w:rsidR="00AC1647" w:rsidP="006D4C1E" w:rsidRDefault="00AC1647" w14:paraId="40D3944C" w14:textId="5E2B6E9F">
            <w:pPr>
              <w:rPr>
                <w:b/>
                <w:bCs/>
              </w:rPr>
            </w:pPr>
          </w:p>
        </w:tc>
        <w:tc>
          <w:tcPr>
            <w:tcW w:w="5051" w:type="dxa"/>
            <w:shd w:val="clear" w:color="auto" w:fill="D9D9D9" w:themeFill="background1" w:themeFillShade="D9"/>
          </w:tcPr>
          <w:p w:rsidRPr="00E5132D" w:rsidR="00AC1647" w:rsidP="006D4C1E" w:rsidRDefault="00AC1647" w14:paraId="147EE850" w14:textId="433FBA4E">
            <w:pPr>
              <w:rPr>
                <w:b/>
                <w:bCs/>
              </w:rPr>
            </w:pPr>
            <w:r w:rsidRPr="00E5132D">
              <w:rPr>
                <w:b/>
                <w:bCs/>
              </w:rPr>
              <w:t>Notice of Pipeline Corridor – including agreements for land access</w:t>
            </w:r>
          </w:p>
        </w:tc>
        <w:tc>
          <w:tcPr>
            <w:tcW w:w="3021" w:type="dxa"/>
            <w:shd w:val="clear" w:color="auto" w:fill="D9D9D9" w:themeFill="background1" w:themeFillShade="D9"/>
          </w:tcPr>
          <w:p w:rsidRPr="00E5132D" w:rsidR="00AC1647" w:rsidP="006D4C1E" w:rsidRDefault="00AC1647" w14:paraId="0570BB5F" w14:textId="5F63D8BE">
            <w:pPr>
              <w:rPr>
                <w:b/>
                <w:bCs/>
              </w:rPr>
            </w:pPr>
          </w:p>
        </w:tc>
      </w:tr>
      <w:tr w:rsidR="002C06EB" w:rsidTr="00882C9E" w14:paraId="42A55FD3" w14:textId="77777777">
        <w:tc>
          <w:tcPr>
            <w:tcW w:w="988" w:type="dxa"/>
          </w:tcPr>
          <w:p w:rsidR="002C06EB" w:rsidP="006D4C1E" w:rsidRDefault="002C06EB" w14:paraId="79FE6AF2" w14:textId="77777777">
            <w:r>
              <w:t>4</w:t>
            </w:r>
          </w:p>
        </w:tc>
        <w:tc>
          <w:tcPr>
            <w:tcW w:w="5051" w:type="dxa"/>
          </w:tcPr>
          <w:p w:rsidR="002C06EB" w:rsidP="006D4C1E" w:rsidRDefault="002C06EB" w14:paraId="3059CD63" w14:textId="77777777">
            <w:r w:rsidRPr="00E5132D">
              <w:t xml:space="preserve">Pipeline proponent </w:t>
            </w:r>
            <w:r>
              <w:t xml:space="preserve">gives </w:t>
            </w:r>
            <w:r w:rsidRPr="00E5132D">
              <w:t>a Notice of Pipeline Corridor</w:t>
            </w:r>
            <w:r>
              <w:t>,</w:t>
            </w:r>
            <w:r w:rsidRPr="00E5132D">
              <w:t xml:space="preserve"> </w:t>
            </w:r>
            <w:r>
              <w:t xml:space="preserve">under section 27 of the Pipelines Act, </w:t>
            </w:r>
            <w:r w:rsidRPr="00E5132D">
              <w:t xml:space="preserve">to </w:t>
            </w:r>
            <w:r>
              <w:t xml:space="preserve">directly affected </w:t>
            </w:r>
            <w:r w:rsidRPr="00E5132D">
              <w:t>landowners and occupiers</w:t>
            </w:r>
            <w:r>
              <w:t xml:space="preserve"> inside the pipeline corridor.</w:t>
            </w:r>
            <w:r>
              <w:rPr>
                <w:sz w:val="22"/>
                <w:szCs w:val="22"/>
              </w:rPr>
              <w:t xml:space="preserve"> </w:t>
            </w:r>
            <w:r w:rsidRPr="00487132">
              <w:rPr>
                <w:szCs w:val="18"/>
              </w:rPr>
              <w:t xml:space="preserve">The Notice describes the proposed pipeline corridor, includes a plan of the proposed corridor and states the intended use of </w:t>
            </w:r>
            <w:r w:rsidRPr="00487132">
              <w:rPr>
                <w:szCs w:val="18"/>
              </w:rPr>
              <w:lastRenderedPageBreak/>
              <w:t>the proposed pipeline. This notice lapses after twelve months (unless the Minister in writing extends that period).</w:t>
            </w:r>
          </w:p>
        </w:tc>
        <w:tc>
          <w:tcPr>
            <w:tcW w:w="3021" w:type="dxa"/>
          </w:tcPr>
          <w:p w:rsidR="002C06EB" w:rsidP="006D4C1E" w:rsidRDefault="002C06EB" w14:paraId="00291208" w14:textId="77777777">
            <w:r>
              <w:lastRenderedPageBreak/>
              <w:t>Before applying for a licence to construct and operate a pipeline</w:t>
            </w:r>
          </w:p>
        </w:tc>
      </w:tr>
      <w:tr w:rsidR="002C06EB" w:rsidTr="00882C9E" w14:paraId="02D1FB2B" w14:textId="77777777">
        <w:tc>
          <w:tcPr>
            <w:tcW w:w="988" w:type="dxa"/>
          </w:tcPr>
          <w:p w:rsidR="002C06EB" w:rsidP="006D4C1E" w:rsidRDefault="002C06EB" w14:paraId="5D59EDDB" w14:textId="77777777">
            <w:r>
              <w:t>5</w:t>
            </w:r>
          </w:p>
        </w:tc>
        <w:tc>
          <w:tcPr>
            <w:tcW w:w="5051" w:type="dxa"/>
          </w:tcPr>
          <w:p w:rsidR="002C06EB" w:rsidP="006D4C1E" w:rsidRDefault="002C06EB" w14:paraId="5E06C85E" w14:textId="5E4151B7">
            <w:r w:rsidRPr="00E5132D">
              <w:t>Pipeline proponent enters into agreements with landowners to purchase an easement over pipeline corridor (or easement/licence/lease for Crown or Public Authority land as per Part 6 of the Pipelines Act)</w:t>
            </w:r>
            <w:r w:rsidR="00C166F0">
              <w:t>.</w:t>
            </w:r>
          </w:p>
        </w:tc>
        <w:tc>
          <w:tcPr>
            <w:tcW w:w="3021" w:type="dxa"/>
          </w:tcPr>
          <w:p w:rsidR="002C06EB" w:rsidP="006D4C1E" w:rsidRDefault="002C06EB" w14:paraId="4541A7DF" w14:textId="77777777">
            <w:r w:rsidRPr="00E5132D">
              <w:t xml:space="preserve">Proponent seeks agreements after the Notice of </w:t>
            </w:r>
            <w:r>
              <w:t xml:space="preserve">Pipeline </w:t>
            </w:r>
            <w:r w:rsidRPr="00E5132D">
              <w:t>Corridor has been issued</w:t>
            </w:r>
            <w:r>
              <w:t>.</w:t>
            </w:r>
          </w:p>
        </w:tc>
      </w:tr>
      <w:tr w:rsidR="00677534" w:rsidTr="00882C9E" w14:paraId="4BEC4688" w14:textId="77777777">
        <w:tc>
          <w:tcPr>
            <w:tcW w:w="988" w:type="dxa"/>
            <w:shd w:val="clear" w:color="auto" w:fill="D9D9D9" w:themeFill="background1" w:themeFillShade="D9"/>
          </w:tcPr>
          <w:p w:rsidRPr="00E5132D" w:rsidR="00677534" w:rsidP="006D4C1E" w:rsidRDefault="00677534" w14:paraId="51D9D86D" w14:textId="7F4D0118">
            <w:pPr>
              <w:rPr>
                <w:b/>
                <w:bCs/>
              </w:rPr>
            </w:pPr>
          </w:p>
        </w:tc>
        <w:tc>
          <w:tcPr>
            <w:tcW w:w="5051" w:type="dxa"/>
            <w:shd w:val="clear" w:color="auto" w:fill="D9D9D9" w:themeFill="background1" w:themeFillShade="D9"/>
          </w:tcPr>
          <w:p w:rsidRPr="00E5132D" w:rsidR="00677534" w:rsidP="006D4C1E" w:rsidRDefault="00677534" w14:paraId="6AD3C50F" w14:textId="482FE596">
            <w:pPr>
              <w:rPr>
                <w:b/>
                <w:bCs/>
              </w:rPr>
            </w:pPr>
            <w:r w:rsidRPr="00E5132D">
              <w:rPr>
                <w:b/>
                <w:bCs/>
              </w:rPr>
              <w:t>If an agreement to purchase an easement is NOT reached</w:t>
            </w:r>
          </w:p>
        </w:tc>
        <w:tc>
          <w:tcPr>
            <w:tcW w:w="3021" w:type="dxa"/>
            <w:shd w:val="clear" w:color="auto" w:fill="D9D9D9" w:themeFill="background1" w:themeFillShade="D9"/>
          </w:tcPr>
          <w:p w:rsidRPr="00E5132D" w:rsidR="00677534" w:rsidP="006D4C1E" w:rsidRDefault="00677534" w14:paraId="4C9D5C57" w14:textId="0C852471">
            <w:pPr>
              <w:rPr>
                <w:b/>
                <w:bCs/>
              </w:rPr>
            </w:pPr>
          </w:p>
        </w:tc>
      </w:tr>
      <w:tr w:rsidR="002C06EB" w:rsidTr="00882C9E" w14:paraId="67381A1B" w14:textId="77777777">
        <w:tc>
          <w:tcPr>
            <w:tcW w:w="988" w:type="dxa"/>
          </w:tcPr>
          <w:p w:rsidR="002C06EB" w:rsidP="006D4C1E" w:rsidRDefault="002C06EB" w14:paraId="425AA07B" w14:textId="77777777">
            <w:r>
              <w:t>5 (a)</w:t>
            </w:r>
          </w:p>
        </w:tc>
        <w:tc>
          <w:tcPr>
            <w:tcW w:w="5051" w:type="dxa"/>
          </w:tcPr>
          <w:p w:rsidR="002C06EB" w:rsidP="006D4C1E" w:rsidRDefault="002C06EB" w14:paraId="29CB56B1" w14:textId="40CD506B">
            <w:r w:rsidRPr="00E5132D">
              <w:t>The proponent may</w:t>
            </w:r>
            <w:r>
              <w:t xml:space="preserve"> apply</w:t>
            </w:r>
            <w:r w:rsidRPr="00E5132D">
              <w:t xml:space="preserve"> to the Minister </w:t>
            </w:r>
            <w:r>
              <w:t>administering the Pipelines Act</w:t>
            </w:r>
            <w:r w:rsidRPr="00E5132D">
              <w:t xml:space="preserve"> for consent to compulsorily acquire an easement (and give notice to the landowner and occupier of the application)</w:t>
            </w:r>
            <w:r w:rsidR="00C166F0">
              <w:t>.</w:t>
            </w:r>
          </w:p>
        </w:tc>
        <w:tc>
          <w:tcPr>
            <w:tcW w:w="3021" w:type="dxa"/>
          </w:tcPr>
          <w:p w:rsidR="002C06EB" w:rsidP="006D4C1E" w:rsidRDefault="002C06EB" w14:paraId="78C98D21" w14:textId="77777777">
            <w:r w:rsidRPr="00E5132D">
              <w:t>At least 6 months after issue of the Notice of Pipeline Corridor (but may be sooner with agreement of the Minister</w:t>
            </w:r>
            <w:r>
              <w:t xml:space="preserve"> administering the Pipelines Act</w:t>
            </w:r>
            <w:r w:rsidRPr="00E5132D">
              <w:t>)</w:t>
            </w:r>
            <w:r>
              <w:t>.</w:t>
            </w:r>
          </w:p>
        </w:tc>
      </w:tr>
      <w:tr w:rsidR="002C06EB" w:rsidTr="00882C9E" w14:paraId="31428884" w14:textId="77777777">
        <w:tc>
          <w:tcPr>
            <w:tcW w:w="988" w:type="dxa"/>
          </w:tcPr>
          <w:p w:rsidR="002C06EB" w:rsidP="006D4C1E" w:rsidRDefault="002C06EB" w14:paraId="6E4E6608" w14:textId="77777777">
            <w:r>
              <w:t>5 (b)</w:t>
            </w:r>
          </w:p>
        </w:tc>
        <w:tc>
          <w:tcPr>
            <w:tcW w:w="5051" w:type="dxa"/>
          </w:tcPr>
          <w:p w:rsidR="002C06EB" w:rsidP="006D4C1E" w:rsidRDefault="002C06EB" w14:paraId="50AD3425" w14:textId="2E3AD8C7">
            <w:r w:rsidRPr="00E5132D">
              <w:t>If an application is made, the proponent must notify the Registrar of Titles of the application as per section 9</w:t>
            </w:r>
            <w:r>
              <w:t>2</w:t>
            </w:r>
            <w:r w:rsidRPr="00E5132D">
              <w:t xml:space="preserve"> of the Pipelines Act</w:t>
            </w:r>
            <w:r w:rsidR="00C166F0">
              <w:t>.</w:t>
            </w:r>
          </w:p>
        </w:tc>
        <w:tc>
          <w:tcPr>
            <w:tcW w:w="3021" w:type="dxa"/>
          </w:tcPr>
          <w:p w:rsidR="002C06EB" w:rsidP="006D4C1E" w:rsidRDefault="002C06EB" w14:paraId="1FB6575F" w14:textId="77777777">
            <w:r w:rsidRPr="00E5132D">
              <w:t xml:space="preserve">Without delay after application to the Minister </w:t>
            </w:r>
            <w:r>
              <w:t xml:space="preserve">administering the Pipelines Act </w:t>
            </w:r>
            <w:r w:rsidRPr="00E5132D">
              <w:t>to compulsorily acquire the easement</w:t>
            </w:r>
            <w:r>
              <w:t>.</w:t>
            </w:r>
          </w:p>
        </w:tc>
      </w:tr>
      <w:tr w:rsidR="002C06EB" w:rsidTr="00882C9E" w14:paraId="58F7CF12" w14:textId="77777777">
        <w:tc>
          <w:tcPr>
            <w:tcW w:w="988" w:type="dxa"/>
          </w:tcPr>
          <w:p w:rsidR="002C06EB" w:rsidP="006D4C1E" w:rsidRDefault="002C06EB" w14:paraId="607C01D9" w14:textId="77777777">
            <w:r>
              <w:t>5 (c)</w:t>
            </w:r>
          </w:p>
        </w:tc>
        <w:tc>
          <w:tcPr>
            <w:tcW w:w="5051" w:type="dxa"/>
          </w:tcPr>
          <w:p w:rsidR="002C06EB" w:rsidP="006D4C1E" w:rsidRDefault="002C06EB" w14:paraId="105FD021" w14:textId="633F082C">
            <w:r w:rsidRPr="00E5132D">
              <w:t xml:space="preserve">The landowner and/or occupier </w:t>
            </w:r>
            <w:r>
              <w:t xml:space="preserve">may </w:t>
            </w:r>
            <w:r w:rsidRPr="00E5132D">
              <w:t xml:space="preserve">make a submission to </w:t>
            </w:r>
            <w:r>
              <w:t xml:space="preserve">the </w:t>
            </w:r>
            <w:r w:rsidRPr="00E5132D">
              <w:t xml:space="preserve">Minister </w:t>
            </w:r>
            <w:r>
              <w:t xml:space="preserve">administering the Pipelines Act </w:t>
            </w:r>
            <w:r w:rsidRPr="00E5132D">
              <w:t>regarding the proponent’s application</w:t>
            </w:r>
            <w:r w:rsidR="00C166F0">
              <w:t>.</w:t>
            </w:r>
          </w:p>
        </w:tc>
        <w:tc>
          <w:tcPr>
            <w:tcW w:w="3021" w:type="dxa"/>
          </w:tcPr>
          <w:p w:rsidR="002C06EB" w:rsidP="006D4C1E" w:rsidRDefault="002C06EB" w14:paraId="46C043DA" w14:textId="77777777">
            <w:r w:rsidRPr="00E5132D">
              <w:t>The submission is to be made on or before the 'submission date' as determined by the Minister</w:t>
            </w:r>
            <w:r>
              <w:t xml:space="preserve"> administering the Pipelines Act.</w:t>
            </w:r>
          </w:p>
        </w:tc>
      </w:tr>
      <w:tr w:rsidR="00677534" w:rsidTr="00882C9E" w14:paraId="000465DC" w14:textId="77777777">
        <w:tc>
          <w:tcPr>
            <w:tcW w:w="988" w:type="dxa"/>
            <w:shd w:val="clear" w:color="auto" w:fill="D9D9D9" w:themeFill="background1" w:themeFillShade="D9"/>
          </w:tcPr>
          <w:p w:rsidRPr="00E5132D" w:rsidR="00677534" w:rsidP="006D4C1E" w:rsidRDefault="00677534" w14:paraId="54B511BF" w14:textId="58FA809D">
            <w:pPr>
              <w:rPr>
                <w:b/>
                <w:bCs/>
              </w:rPr>
            </w:pPr>
          </w:p>
        </w:tc>
        <w:tc>
          <w:tcPr>
            <w:tcW w:w="5051" w:type="dxa"/>
            <w:shd w:val="clear" w:color="auto" w:fill="D9D9D9" w:themeFill="background1" w:themeFillShade="D9"/>
          </w:tcPr>
          <w:p w:rsidRPr="00E5132D" w:rsidR="00677534" w:rsidP="006D4C1E" w:rsidRDefault="00677534" w14:paraId="7551B4B9" w14:textId="1D24FE40">
            <w:pPr>
              <w:rPr>
                <w:b/>
                <w:bCs/>
              </w:rPr>
            </w:pPr>
            <w:r>
              <w:rPr>
                <w:b/>
                <w:bCs/>
              </w:rPr>
              <w:t>Pipeline licence application, notice of application and compulsory acquisition decision</w:t>
            </w:r>
          </w:p>
        </w:tc>
        <w:tc>
          <w:tcPr>
            <w:tcW w:w="3021" w:type="dxa"/>
            <w:shd w:val="clear" w:color="auto" w:fill="D9D9D9" w:themeFill="background1" w:themeFillShade="D9"/>
          </w:tcPr>
          <w:p w:rsidRPr="00E5132D" w:rsidR="00677534" w:rsidP="006D4C1E" w:rsidRDefault="00677534" w14:paraId="35CFCD51" w14:textId="07697F9F">
            <w:pPr>
              <w:rPr>
                <w:b/>
                <w:bCs/>
              </w:rPr>
            </w:pPr>
          </w:p>
        </w:tc>
      </w:tr>
      <w:tr w:rsidR="002C06EB" w:rsidTr="00882C9E" w14:paraId="0FF6AB39" w14:textId="77777777">
        <w:tc>
          <w:tcPr>
            <w:tcW w:w="988" w:type="dxa"/>
          </w:tcPr>
          <w:p w:rsidR="002C06EB" w:rsidP="006D4C1E" w:rsidRDefault="002C06EB" w14:paraId="43C45CB3" w14:textId="77777777">
            <w:r>
              <w:t>6</w:t>
            </w:r>
          </w:p>
        </w:tc>
        <w:tc>
          <w:tcPr>
            <w:tcW w:w="5051" w:type="dxa"/>
          </w:tcPr>
          <w:p w:rsidR="002C06EB" w:rsidP="006D4C1E" w:rsidRDefault="002C06EB" w14:paraId="5F250636" w14:textId="5A8F76E5">
            <w:r w:rsidRPr="00E5132D">
              <w:t xml:space="preserve">Pipeline proponent may apply to the Minister </w:t>
            </w:r>
            <w:r>
              <w:t xml:space="preserve">administering the Pipelines Act </w:t>
            </w:r>
            <w:r w:rsidRPr="00E5132D">
              <w:t>for a Licence to construct and operate a pipeline</w:t>
            </w:r>
            <w:r w:rsidR="00C166F0">
              <w:t>.</w:t>
            </w:r>
            <w:r>
              <w:t xml:space="preserve"> </w:t>
            </w:r>
          </w:p>
          <w:p w:rsidR="002C06EB" w:rsidP="006D4C1E" w:rsidRDefault="002C06EB" w14:paraId="2A6C1C63" w14:textId="5E5BDA89">
            <w:r>
              <w:t>(Note: at this step, under the Pipelines Act, the proponent becomes an ‘applicant’)</w:t>
            </w:r>
            <w:r w:rsidR="00C166F0">
              <w:t>.</w:t>
            </w:r>
            <w:r>
              <w:t xml:space="preserve"> </w:t>
            </w:r>
          </w:p>
        </w:tc>
        <w:tc>
          <w:tcPr>
            <w:tcW w:w="3021" w:type="dxa"/>
          </w:tcPr>
          <w:p w:rsidR="002C06EB" w:rsidP="006D4C1E" w:rsidRDefault="002C06EB" w14:paraId="1089C27B" w14:textId="77777777">
            <w:r w:rsidRPr="00E5132D">
              <w:t>Readiness of proponent in relation to the requirements of the application (as prescribed by the Pipelines Act).</w:t>
            </w:r>
          </w:p>
        </w:tc>
      </w:tr>
      <w:tr w:rsidR="002C06EB" w:rsidTr="00882C9E" w14:paraId="066FD8EC" w14:textId="77777777">
        <w:tc>
          <w:tcPr>
            <w:tcW w:w="988" w:type="dxa"/>
          </w:tcPr>
          <w:p w:rsidR="002C06EB" w:rsidP="006D4C1E" w:rsidRDefault="002C06EB" w14:paraId="05136893" w14:textId="77777777">
            <w:r>
              <w:t>7</w:t>
            </w:r>
          </w:p>
        </w:tc>
        <w:tc>
          <w:tcPr>
            <w:tcW w:w="5051" w:type="dxa"/>
          </w:tcPr>
          <w:p w:rsidR="002C06EB" w:rsidP="006D4C1E" w:rsidRDefault="002C06EB" w14:paraId="549F9216" w14:textId="533F8E70">
            <w:r>
              <w:t>Following application for a Licence, the applicant must give a Notice of Application, section 32 of the Pipeline</w:t>
            </w:r>
            <w:r w:rsidR="0023259E">
              <w:t>s</w:t>
            </w:r>
            <w:r>
              <w:t xml:space="preserve"> Act, to:</w:t>
            </w:r>
          </w:p>
          <w:p w:rsidRPr="00E5132D" w:rsidR="002C06EB" w:rsidP="00B424E2" w:rsidRDefault="002C06EB" w14:paraId="08B44929" w14:textId="77777777">
            <w:pPr>
              <w:pStyle w:val="ListParagraph"/>
              <w:numPr>
                <w:ilvl w:val="0"/>
                <w:numId w:val="41"/>
              </w:numPr>
              <w:spacing w:after="0"/>
              <w:rPr>
                <w:sz w:val="18"/>
                <w:szCs w:val="18"/>
              </w:rPr>
            </w:pPr>
            <w:r w:rsidRPr="00E5132D">
              <w:rPr>
                <w:sz w:val="18"/>
                <w:szCs w:val="18"/>
              </w:rPr>
              <w:t>All owners and occupiers of land directly affected by the proposed pipeline; and</w:t>
            </w:r>
          </w:p>
          <w:p w:rsidRPr="00E5132D" w:rsidR="002C06EB" w:rsidP="00B424E2" w:rsidRDefault="002C06EB" w14:paraId="07676458" w14:textId="77777777">
            <w:pPr>
              <w:pStyle w:val="ListParagraph"/>
              <w:numPr>
                <w:ilvl w:val="0"/>
                <w:numId w:val="41"/>
              </w:numPr>
              <w:spacing w:after="0"/>
              <w:rPr>
                <w:sz w:val="18"/>
                <w:szCs w:val="18"/>
              </w:rPr>
            </w:pPr>
            <w:r>
              <w:rPr>
                <w:sz w:val="18"/>
                <w:szCs w:val="18"/>
              </w:rPr>
              <w:t>the Planning Minister</w:t>
            </w:r>
            <w:r w:rsidRPr="00E5132D">
              <w:rPr>
                <w:sz w:val="18"/>
                <w:szCs w:val="18"/>
              </w:rPr>
              <w:t>; and</w:t>
            </w:r>
          </w:p>
          <w:p w:rsidRPr="00E5132D" w:rsidR="002C06EB" w:rsidP="00B424E2" w:rsidRDefault="002C06EB" w14:paraId="24812B29" w14:textId="77777777">
            <w:pPr>
              <w:pStyle w:val="ListParagraph"/>
              <w:numPr>
                <w:ilvl w:val="0"/>
                <w:numId w:val="41"/>
              </w:numPr>
              <w:spacing w:after="0"/>
              <w:rPr>
                <w:sz w:val="18"/>
                <w:szCs w:val="18"/>
              </w:rPr>
            </w:pPr>
            <w:r>
              <w:rPr>
                <w:sz w:val="18"/>
                <w:szCs w:val="18"/>
              </w:rPr>
              <w:t>the Water Minister</w:t>
            </w:r>
            <w:r w:rsidRPr="00E5132D">
              <w:rPr>
                <w:sz w:val="18"/>
                <w:szCs w:val="18"/>
              </w:rPr>
              <w:t>; and</w:t>
            </w:r>
          </w:p>
          <w:p w:rsidRPr="00E5132D" w:rsidR="002C06EB" w:rsidP="00B424E2" w:rsidRDefault="002C06EB" w14:paraId="0A61774D" w14:textId="77777777">
            <w:pPr>
              <w:pStyle w:val="ListParagraph"/>
              <w:numPr>
                <w:ilvl w:val="0"/>
                <w:numId w:val="41"/>
              </w:numPr>
              <w:spacing w:after="0"/>
              <w:rPr>
                <w:sz w:val="18"/>
                <w:szCs w:val="18"/>
              </w:rPr>
            </w:pPr>
            <w:r>
              <w:rPr>
                <w:sz w:val="18"/>
                <w:szCs w:val="18"/>
              </w:rPr>
              <w:t>a</w:t>
            </w:r>
            <w:r w:rsidRPr="00E5132D">
              <w:rPr>
                <w:sz w:val="18"/>
                <w:szCs w:val="18"/>
              </w:rPr>
              <w:t>ny relevant Crown land Minister for Crown land affected by the pipeline; and</w:t>
            </w:r>
          </w:p>
          <w:p w:rsidRPr="00E5132D" w:rsidR="002C06EB" w:rsidP="00B424E2" w:rsidRDefault="002C06EB" w14:paraId="582A6950" w14:textId="77777777">
            <w:pPr>
              <w:pStyle w:val="ListParagraph"/>
              <w:numPr>
                <w:ilvl w:val="0"/>
                <w:numId w:val="41"/>
              </w:numPr>
              <w:spacing w:after="0"/>
              <w:rPr>
                <w:sz w:val="18"/>
                <w:szCs w:val="18"/>
              </w:rPr>
            </w:pPr>
            <w:r>
              <w:rPr>
                <w:sz w:val="18"/>
                <w:szCs w:val="18"/>
              </w:rPr>
              <w:t>e</w:t>
            </w:r>
            <w:r w:rsidRPr="00E5132D">
              <w:rPr>
                <w:sz w:val="18"/>
                <w:szCs w:val="18"/>
              </w:rPr>
              <w:t>ach responsible authority for an area affected by the pipeline; and</w:t>
            </w:r>
          </w:p>
          <w:p w:rsidRPr="00E5132D" w:rsidR="002C06EB" w:rsidP="00B424E2" w:rsidRDefault="002C06EB" w14:paraId="6E16FF92" w14:textId="77777777">
            <w:pPr>
              <w:pStyle w:val="ListParagraph"/>
              <w:numPr>
                <w:ilvl w:val="0"/>
                <w:numId w:val="41"/>
              </w:numPr>
              <w:spacing w:after="0"/>
              <w:rPr>
                <w:sz w:val="18"/>
                <w:szCs w:val="18"/>
              </w:rPr>
            </w:pPr>
            <w:r>
              <w:rPr>
                <w:sz w:val="18"/>
                <w:szCs w:val="18"/>
              </w:rPr>
              <w:t>a</w:t>
            </w:r>
            <w:r w:rsidRPr="00E5132D">
              <w:rPr>
                <w:sz w:val="18"/>
                <w:szCs w:val="18"/>
              </w:rPr>
              <w:t>ny Department Head of a Government department, public authority, person or body specified by the Minister.</w:t>
            </w:r>
          </w:p>
          <w:p w:rsidR="002C06EB" w:rsidP="006D4C1E" w:rsidRDefault="002C06EB" w14:paraId="03577842" w14:textId="77777777">
            <w:r>
              <w:t xml:space="preserve">Additionally, the applicant must publish a notification in a generally circulated newspaper in Victoria. CarbonNet will publish the notice in a local circulation newspaper and a state circulation newspaper. </w:t>
            </w:r>
          </w:p>
        </w:tc>
        <w:tc>
          <w:tcPr>
            <w:tcW w:w="3021" w:type="dxa"/>
          </w:tcPr>
          <w:p w:rsidR="002C06EB" w:rsidP="006D4C1E" w:rsidRDefault="002C06EB" w14:paraId="4DAD24F6" w14:textId="77777777">
            <w:r>
              <w:t>The Minister administering the Pipelines Act determines the applicable ‘submission date’ for the applicant to include in the Notice – giving of the Notice follows this determination.</w:t>
            </w:r>
          </w:p>
        </w:tc>
      </w:tr>
      <w:tr w:rsidR="002C06EB" w:rsidTr="00882C9E" w14:paraId="12757C7F" w14:textId="77777777">
        <w:trPr>
          <w:trHeight w:val="1156"/>
        </w:trPr>
        <w:tc>
          <w:tcPr>
            <w:tcW w:w="988" w:type="dxa"/>
          </w:tcPr>
          <w:p w:rsidR="002C06EB" w:rsidP="006D4C1E" w:rsidRDefault="002C06EB" w14:paraId="0BE18A43" w14:textId="77777777">
            <w:r>
              <w:t>8</w:t>
            </w:r>
          </w:p>
        </w:tc>
        <w:tc>
          <w:tcPr>
            <w:tcW w:w="5051" w:type="dxa"/>
          </w:tcPr>
          <w:p w:rsidR="002C06EB" w:rsidP="006D4C1E" w:rsidRDefault="002C06EB" w14:paraId="6681EC7A" w14:textId="77777777">
            <w:r w:rsidRPr="00E5132D">
              <w:t xml:space="preserve">Any </w:t>
            </w:r>
            <w:r>
              <w:t>person who may be affected by the grant of a licence may make a written submission to the Minister administering the Pipelines Act about the application for the licence.</w:t>
            </w:r>
            <w:r w:rsidRPr="00E5132D">
              <w:t xml:space="preserve"> </w:t>
            </w:r>
          </w:p>
        </w:tc>
        <w:tc>
          <w:tcPr>
            <w:tcW w:w="3021" w:type="dxa"/>
          </w:tcPr>
          <w:p w:rsidR="002C06EB" w:rsidP="006D4C1E" w:rsidRDefault="002C06EB" w14:paraId="2159F0BE" w14:textId="77777777">
            <w:r>
              <w:t>The submission in writing is to be made on or before the ‘submission date’ as determined by the Minister.</w:t>
            </w:r>
          </w:p>
        </w:tc>
      </w:tr>
      <w:tr w:rsidR="002C06EB" w:rsidTr="00882C9E" w14:paraId="0C27C140" w14:textId="77777777">
        <w:tc>
          <w:tcPr>
            <w:tcW w:w="988" w:type="dxa"/>
          </w:tcPr>
          <w:p w:rsidR="002C06EB" w:rsidP="006D4C1E" w:rsidRDefault="002C06EB" w14:paraId="4035D4F3" w14:textId="77777777">
            <w:r>
              <w:t>9</w:t>
            </w:r>
          </w:p>
        </w:tc>
        <w:tc>
          <w:tcPr>
            <w:tcW w:w="5051" w:type="dxa"/>
          </w:tcPr>
          <w:p w:rsidR="002C06EB" w:rsidP="006D4C1E" w:rsidRDefault="002C06EB" w14:paraId="6C374CAF" w14:textId="77777777">
            <w:r w:rsidRPr="00E5132D">
              <w:t xml:space="preserve">The Minister </w:t>
            </w:r>
            <w:r>
              <w:t xml:space="preserve">administering the Pipelines Act </w:t>
            </w:r>
            <w:r w:rsidRPr="00E5132D">
              <w:t>provides a determination regarding the licence application</w:t>
            </w:r>
            <w:r>
              <w:t>.</w:t>
            </w:r>
          </w:p>
        </w:tc>
        <w:tc>
          <w:tcPr>
            <w:tcW w:w="3021" w:type="dxa"/>
          </w:tcPr>
          <w:p w:rsidR="002C06EB" w:rsidP="006D4C1E" w:rsidRDefault="002C06EB" w14:paraId="2085D0AF" w14:textId="77777777">
            <w:r>
              <w:t xml:space="preserve">After the ‘submission date’ the applicant may request a determination. The Minister may request the applicant to provide </w:t>
            </w:r>
            <w:r>
              <w:lastRenderedPageBreak/>
              <w:t>details of how submissions have been addressed.</w:t>
            </w:r>
          </w:p>
          <w:p w:rsidR="002C06EB" w:rsidP="006D4C1E" w:rsidRDefault="002C06EB" w14:paraId="48A38DD5" w14:textId="77777777">
            <w:r>
              <w:t>The Minister administering the Pipelines Act provides a determination within 28 days after the last of the following:</w:t>
            </w:r>
          </w:p>
          <w:p w:rsidRPr="00E5132D" w:rsidR="002C06EB" w:rsidP="00B424E2" w:rsidRDefault="002C06EB" w14:paraId="4585106D" w14:textId="77777777">
            <w:pPr>
              <w:pStyle w:val="ListParagraph"/>
              <w:numPr>
                <w:ilvl w:val="0"/>
                <w:numId w:val="42"/>
              </w:numPr>
              <w:spacing w:after="0"/>
              <w:rPr>
                <w:sz w:val="18"/>
                <w:szCs w:val="18"/>
              </w:rPr>
            </w:pPr>
            <w:r>
              <w:rPr>
                <w:sz w:val="18"/>
                <w:szCs w:val="18"/>
              </w:rPr>
              <w:t>receipt of t</w:t>
            </w:r>
            <w:r w:rsidRPr="00E5132D">
              <w:rPr>
                <w:sz w:val="18"/>
                <w:szCs w:val="18"/>
              </w:rPr>
              <w:t>he applicant’s request for a determination</w:t>
            </w:r>
          </w:p>
          <w:p w:rsidRPr="00E5132D" w:rsidR="002C06EB" w:rsidP="00B424E2" w:rsidRDefault="002C06EB" w14:paraId="1CD3FC98" w14:textId="77777777">
            <w:pPr>
              <w:pStyle w:val="ListParagraph"/>
              <w:numPr>
                <w:ilvl w:val="0"/>
                <w:numId w:val="42"/>
              </w:numPr>
              <w:spacing w:after="0"/>
              <w:rPr>
                <w:sz w:val="18"/>
                <w:szCs w:val="18"/>
              </w:rPr>
            </w:pPr>
            <w:r>
              <w:rPr>
                <w:sz w:val="18"/>
                <w:szCs w:val="18"/>
              </w:rPr>
              <w:t>r</w:t>
            </w:r>
            <w:r w:rsidRPr="00E5132D">
              <w:rPr>
                <w:sz w:val="18"/>
                <w:szCs w:val="18"/>
              </w:rPr>
              <w:t>eceipt of the details requested by the Minister</w:t>
            </w:r>
            <w:r>
              <w:rPr>
                <w:sz w:val="18"/>
                <w:szCs w:val="18"/>
              </w:rPr>
              <w:t xml:space="preserve"> administering the Pipelines Act</w:t>
            </w:r>
          </w:p>
          <w:p w:rsidRPr="00E5132D" w:rsidR="002C06EB" w:rsidP="00B424E2" w:rsidRDefault="002C06EB" w14:paraId="0B8E0247" w14:textId="77777777">
            <w:pPr>
              <w:pStyle w:val="ListParagraph"/>
              <w:numPr>
                <w:ilvl w:val="0"/>
                <w:numId w:val="42"/>
              </w:numPr>
              <w:spacing w:after="0"/>
              <w:rPr>
                <w:sz w:val="18"/>
                <w:szCs w:val="18"/>
              </w:rPr>
            </w:pPr>
            <w:r>
              <w:rPr>
                <w:sz w:val="18"/>
                <w:szCs w:val="18"/>
              </w:rPr>
              <w:t>r</w:t>
            </w:r>
            <w:r w:rsidRPr="00E5132D">
              <w:rPr>
                <w:sz w:val="18"/>
                <w:szCs w:val="18"/>
              </w:rPr>
              <w:t>eceipt of the panel report (if submissions referred to a panel)</w:t>
            </w:r>
          </w:p>
          <w:p w:rsidRPr="00E5132D" w:rsidR="002C06EB" w:rsidP="00B424E2" w:rsidRDefault="002C06EB" w14:paraId="61FA13F7" w14:textId="77777777">
            <w:pPr>
              <w:pStyle w:val="ListParagraph"/>
              <w:numPr>
                <w:ilvl w:val="0"/>
                <w:numId w:val="42"/>
              </w:numPr>
              <w:spacing w:after="0"/>
              <w:rPr>
                <w:sz w:val="18"/>
                <w:szCs w:val="18"/>
              </w:rPr>
            </w:pPr>
            <w:r>
              <w:rPr>
                <w:sz w:val="18"/>
                <w:szCs w:val="18"/>
              </w:rPr>
              <w:t>r</w:t>
            </w:r>
            <w:r w:rsidRPr="00E5132D">
              <w:rPr>
                <w:sz w:val="18"/>
                <w:szCs w:val="18"/>
              </w:rPr>
              <w:t>eceipt of a</w:t>
            </w:r>
            <w:r>
              <w:rPr>
                <w:sz w:val="18"/>
                <w:szCs w:val="18"/>
              </w:rPr>
              <w:t>n</w:t>
            </w:r>
            <w:r w:rsidRPr="00E5132D">
              <w:rPr>
                <w:sz w:val="18"/>
                <w:szCs w:val="18"/>
              </w:rPr>
              <w:t xml:space="preserve"> EES Assessment</w:t>
            </w:r>
            <w:r>
              <w:rPr>
                <w:sz w:val="18"/>
                <w:szCs w:val="18"/>
              </w:rPr>
              <w:t xml:space="preserve"> by the Environment Effects Minister</w:t>
            </w:r>
          </w:p>
          <w:p w:rsidRPr="00E5132D" w:rsidR="002C06EB" w:rsidP="00B424E2" w:rsidRDefault="002C06EB" w14:paraId="51DCD115" w14:textId="77777777">
            <w:pPr>
              <w:pStyle w:val="ListParagraph"/>
              <w:numPr>
                <w:ilvl w:val="0"/>
                <w:numId w:val="42"/>
              </w:numPr>
              <w:spacing w:after="0"/>
              <w:rPr>
                <w:sz w:val="18"/>
                <w:szCs w:val="18"/>
              </w:rPr>
            </w:pPr>
            <w:r w:rsidRPr="00E5132D">
              <w:rPr>
                <w:sz w:val="18"/>
                <w:szCs w:val="18"/>
              </w:rPr>
              <w:t xml:space="preserve">Completion of </w:t>
            </w:r>
            <w:r>
              <w:rPr>
                <w:sz w:val="18"/>
                <w:szCs w:val="18"/>
              </w:rPr>
              <w:t xml:space="preserve">any </w:t>
            </w:r>
            <w:r w:rsidRPr="00E5132D">
              <w:rPr>
                <w:sz w:val="18"/>
                <w:szCs w:val="18"/>
              </w:rPr>
              <w:t>relevant procedures under the Native Title Act</w:t>
            </w:r>
            <w:r>
              <w:rPr>
                <w:sz w:val="18"/>
                <w:szCs w:val="18"/>
              </w:rPr>
              <w:t xml:space="preserve"> in relation to the proposed pipeline</w:t>
            </w:r>
          </w:p>
          <w:p w:rsidR="002C06EB" w:rsidP="006D4C1E" w:rsidRDefault="002C06EB" w14:paraId="1F4DF11E" w14:textId="77777777">
            <w:r>
              <w:t xml:space="preserve">The Minister administering the Pipelines Act may extend the period set out in order to request and consider further information from the applicant as per section 48(2) of the Pipelines Act. </w:t>
            </w:r>
          </w:p>
        </w:tc>
      </w:tr>
      <w:tr w:rsidR="002C06EB" w:rsidTr="00882C9E" w14:paraId="36C2168F" w14:textId="77777777">
        <w:tc>
          <w:tcPr>
            <w:tcW w:w="988" w:type="dxa"/>
          </w:tcPr>
          <w:p w:rsidR="002C06EB" w:rsidP="006D4C1E" w:rsidRDefault="002C06EB" w14:paraId="6C2D7450" w14:textId="77777777">
            <w:r>
              <w:lastRenderedPageBreak/>
              <w:t xml:space="preserve">10 </w:t>
            </w:r>
          </w:p>
        </w:tc>
        <w:tc>
          <w:tcPr>
            <w:tcW w:w="5051" w:type="dxa"/>
          </w:tcPr>
          <w:p w:rsidR="002C06EB" w:rsidP="006D4C1E" w:rsidRDefault="002C06EB" w14:paraId="26D40684" w14:textId="77777777">
            <w:r>
              <w:t>Where an application was made at step 5, the Minister administering the Pipelines Act, decides the application for the compulsory acquisition of the easement.</w:t>
            </w:r>
          </w:p>
          <w:p w:rsidRPr="00E5132D" w:rsidR="002C06EB" w:rsidP="006D4C1E" w:rsidRDefault="002C06EB" w14:paraId="2F0ACDB2" w14:textId="0FFFBB34">
            <w:r>
              <w:t xml:space="preserve">(Note: should consent be given to application to compulsorily acquire an easement the </w:t>
            </w:r>
            <w:r w:rsidRPr="000E7D22">
              <w:rPr>
                <w:i/>
                <w:iCs/>
              </w:rPr>
              <w:t>Land Acquisition and Compensation Act 1986</w:t>
            </w:r>
            <w:r>
              <w:t>) then applies</w:t>
            </w:r>
            <w:r w:rsidR="00C166F0">
              <w:t>.</w:t>
            </w:r>
            <w:r>
              <w:t xml:space="preserve"> </w:t>
            </w:r>
          </w:p>
        </w:tc>
        <w:tc>
          <w:tcPr>
            <w:tcW w:w="3021" w:type="dxa"/>
          </w:tcPr>
          <w:p w:rsidR="002C06EB" w:rsidP="006D4C1E" w:rsidRDefault="002C06EB" w14:paraId="4C81F40A" w14:textId="77777777">
            <w:r>
              <w:t>Decision to be made within 28 days of either (whichever is later):</w:t>
            </w:r>
          </w:p>
          <w:p w:rsidR="002C06EB" w:rsidP="00B424E2" w:rsidRDefault="002C06EB" w14:paraId="307BFD53" w14:textId="77777777">
            <w:pPr>
              <w:pStyle w:val="ListParagraph"/>
              <w:numPr>
                <w:ilvl w:val="0"/>
                <w:numId w:val="40"/>
              </w:numPr>
              <w:spacing w:after="0"/>
              <w:rPr>
                <w:sz w:val="18"/>
                <w:szCs w:val="18"/>
              </w:rPr>
            </w:pPr>
            <w:r w:rsidRPr="00E5132D">
              <w:rPr>
                <w:sz w:val="18"/>
                <w:szCs w:val="18"/>
              </w:rPr>
              <w:t xml:space="preserve">Submission date </w:t>
            </w:r>
            <w:r>
              <w:rPr>
                <w:sz w:val="18"/>
                <w:szCs w:val="18"/>
              </w:rPr>
              <w:t>for</w:t>
            </w:r>
            <w:r w:rsidRPr="00E5132D">
              <w:rPr>
                <w:sz w:val="18"/>
                <w:szCs w:val="18"/>
              </w:rPr>
              <w:t xml:space="preserve"> the application; o</w:t>
            </w:r>
            <w:r>
              <w:rPr>
                <w:sz w:val="18"/>
                <w:szCs w:val="18"/>
              </w:rPr>
              <w:t xml:space="preserve">r </w:t>
            </w:r>
          </w:p>
          <w:p w:rsidR="002C06EB" w:rsidP="00B424E2" w:rsidRDefault="002C06EB" w14:paraId="1FB21CE4" w14:textId="77777777">
            <w:pPr>
              <w:pStyle w:val="ListParagraph"/>
              <w:numPr>
                <w:ilvl w:val="0"/>
                <w:numId w:val="40"/>
              </w:numPr>
              <w:spacing w:after="0"/>
              <w:rPr>
                <w:sz w:val="18"/>
                <w:szCs w:val="18"/>
              </w:rPr>
            </w:pPr>
            <w:r w:rsidRPr="00883138">
              <w:rPr>
                <w:sz w:val="18"/>
                <w:szCs w:val="18"/>
              </w:rPr>
              <w:t>The date of the decision to grant or refuse the licence</w:t>
            </w:r>
          </w:p>
          <w:p w:rsidRPr="00C84862" w:rsidR="002C06EB" w:rsidP="006D4C1E" w:rsidRDefault="002C06EB" w14:paraId="0F0B121A" w14:textId="77777777">
            <w:pPr>
              <w:rPr>
                <w:rFonts w:asciiTheme="minorHAnsi" w:hAnsiTheme="minorHAnsi" w:eastAsiaTheme="minorHAnsi" w:cstheme="minorBidi"/>
                <w:color w:val="auto"/>
                <w:szCs w:val="18"/>
              </w:rPr>
            </w:pPr>
            <w:r>
              <w:rPr>
                <w:szCs w:val="18"/>
              </w:rPr>
              <w:t xml:space="preserve">Under section 95(2) of the Pipelines Act, the Minister administering the Pipelines Act must not consent to compulsory acquisition of an easement by an applicant unless the Minister has decided to grant the licence to construct and operate the pipeline. </w:t>
            </w:r>
          </w:p>
        </w:tc>
      </w:tr>
    </w:tbl>
    <w:p w:rsidR="0097284B" w:rsidP="0097284B" w:rsidRDefault="0097284B" w14:paraId="4EE83EBF" w14:textId="77777777"/>
    <w:p w:rsidR="0097284B" w:rsidP="00B424E2" w:rsidRDefault="0097284B" w14:paraId="3EBBF436" w14:textId="77777777">
      <w:pPr>
        <w:pStyle w:val="Heading1"/>
      </w:pPr>
      <w:bookmarkStart w:name="_Toc139284560" w:id="125"/>
      <w:bookmarkStart w:name="_Toc142037340" w:id="126"/>
      <w:r>
        <w:lastRenderedPageBreak/>
        <w:t>Further information</w:t>
      </w:r>
      <w:bookmarkEnd w:id="125"/>
      <w:bookmarkEnd w:id="126"/>
    </w:p>
    <w:p w:rsidR="00BC31FC" w:rsidP="00B424E2" w:rsidRDefault="00BC31FC" w14:paraId="1EB4F57D" w14:textId="77777777">
      <w:pPr>
        <w:pStyle w:val="Heading2"/>
      </w:pPr>
      <w:bookmarkStart w:name="_Toc139284561" w:id="127"/>
      <w:bookmarkStart w:name="_Toc142037341" w:id="128"/>
      <w:r>
        <w:t>CarbonNet contact details</w:t>
      </w:r>
      <w:bookmarkEnd w:id="127"/>
      <w:bookmarkEnd w:id="128"/>
    </w:p>
    <w:p w:rsidRPr="006030F4" w:rsidR="002C06EB" w:rsidP="002C06EB" w:rsidRDefault="002C06EB" w14:paraId="1F3A79EE" w14:textId="77777777">
      <w:pPr>
        <w:rPr>
          <w:szCs w:val="18"/>
        </w:rPr>
      </w:pPr>
      <w:r w:rsidRPr="006030F4">
        <w:rPr>
          <w:szCs w:val="18"/>
        </w:rPr>
        <w:t>If you have any questions for CarbonNet, please contact</w:t>
      </w:r>
    </w:p>
    <w:p w:rsidRPr="00027A36" w:rsidR="002C06EB" w:rsidP="002C06EB" w:rsidRDefault="002C06EB" w14:paraId="216457CF" w14:textId="77777777">
      <w:pPr>
        <w:rPr>
          <w:szCs w:val="18"/>
        </w:rPr>
      </w:pPr>
      <w:r w:rsidRPr="00027A36">
        <w:rPr>
          <w:b/>
          <w:bCs/>
          <w:szCs w:val="18"/>
        </w:rPr>
        <w:t>Project hotline (Free call)</w:t>
      </w:r>
      <w:r>
        <w:rPr>
          <w:szCs w:val="18"/>
        </w:rPr>
        <w:t>:</w:t>
      </w:r>
      <w:r w:rsidRPr="00027A36">
        <w:rPr>
          <w:szCs w:val="18"/>
        </w:rPr>
        <w:t xml:space="preserve"> </w:t>
      </w:r>
      <w:r>
        <w:rPr>
          <w:szCs w:val="18"/>
        </w:rPr>
        <w:tab/>
      </w:r>
      <w:r w:rsidRPr="00027A36">
        <w:rPr>
          <w:szCs w:val="18"/>
        </w:rPr>
        <w:t>1800 878 968</w:t>
      </w:r>
    </w:p>
    <w:p w:rsidRPr="00027A36" w:rsidR="002C06EB" w:rsidP="002C06EB" w:rsidRDefault="002C06EB" w14:paraId="21896A75" w14:textId="77777777">
      <w:pPr>
        <w:rPr>
          <w:szCs w:val="18"/>
        </w:rPr>
      </w:pPr>
      <w:r w:rsidRPr="00027A36">
        <w:rPr>
          <w:b/>
          <w:bCs/>
          <w:szCs w:val="18"/>
        </w:rPr>
        <w:t>Email</w:t>
      </w:r>
      <w:r>
        <w:rPr>
          <w:b/>
          <w:bCs/>
          <w:szCs w:val="18"/>
        </w:rPr>
        <w:t>:</w:t>
      </w:r>
      <w:r w:rsidRPr="00027A36">
        <w:rPr>
          <w:b/>
          <w:bCs/>
          <w:szCs w:val="18"/>
        </w:rPr>
        <w:t xml:space="preserve"> </w:t>
      </w:r>
      <w:r>
        <w:rPr>
          <w:szCs w:val="18"/>
        </w:rPr>
        <w:tab/>
      </w:r>
      <w:r>
        <w:rPr>
          <w:szCs w:val="18"/>
        </w:rPr>
        <w:tab/>
      </w:r>
      <w:r>
        <w:rPr>
          <w:szCs w:val="18"/>
        </w:rPr>
        <w:tab/>
      </w:r>
      <w:r>
        <w:rPr>
          <w:szCs w:val="18"/>
        </w:rPr>
        <w:tab/>
      </w:r>
      <w:r w:rsidRPr="00027A36">
        <w:rPr>
          <w:szCs w:val="18"/>
        </w:rPr>
        <w:t>carbonnet.info@ecodev.vic.gov.au</w:t>
      </w:r>
    </w:p>
    <w:p w:rsidRPr="00027A36" w:rsidR="002C06EB" w:rsidP="002C06EB" w:rsidRDefault="002C06EB" w14:paraId="2FC5BE35" w14:textId="4CF13077">
      <w:pPr>
        <w:rPr>
          <w:szCs w:val="18"/>
        </w:rPr>
      </w:pPr>
      <w:r w:rsidRPr="00027A36">
        <w:rPr>
          <w:b/>
          <w:bCs/>
          <w:szCs w:val="18"/>
        </w:rPr>
        <w:t>Webpage</w:t>
      </w:r>
      <w:r>
        <w:rPr>
          <w:b/>
          <w:bCs/>
          <w:szCs w:val="18"/>
        </w:rPr>
        <w:t>:</w:t>
      </w:r>
      <w:r>
        <w:rPr>
          <w:szCs w:val="18"/>
        </w:rPr>
        <w:tab/>
      </w:r>
      <w:r>
        <w:rPr>
          <w:szCs w:val="18"/>
        </w:rPr>
        <w:tab/>
      </w:r>
      <w:r>
        <w:rPr>
          <w:szCs w:val="18"/>
        </w:rPr>
        <w:tab/>
      </w:r>
      <w:hyperlink w:history="1" r:id="rId24">
        <w:r w:rsidRPr="00A3780F" w:rsidR="00E710B0">
          <w:rPr>
            <w:rStyle w:val="Hyperlink"/>
            <w:szCs w:val="18"/>
          </w:rPr>
          <w:t>www.vic.gov.au/CarbonNet</w:t>
        </w:r>
      </w:hyperlink>
      <w:r w:rsidR="00E710B0">
        <w:rPr>
          <w:szCs w:val="18"/>
        </w:rPr>
        <w:t xml:space="preserve"> </w:t>
      </w:r>
    </w:p>
    <w:p w:rsidRPr="00027A36" w:rsidR="002C06EB" w:rsidP="002C06EB" w:rsidRDefault="002C06EB" w14:paraId="501EB778" w14:textId="77777777">
      <w:pPr>
        <w:rPr>
          <w:szCs w:val="18"/>
        </w:rPr>
      </w:pPr>
      <w:r w:rsidRPr="00027A36">
        <w:rPr>
          <w:b/>
          <w:bCs/>
          <w:szCs w:val="18"/>
        </w:rPr>
        <w:t>Mailing address</w:t>
      </w:r>
      <w:r>
        <w:rPr>
          <w:szCs w:val="18"/>
        </w:rPr>
        <w:t>:</w:t>
      </w:r>
      <w:r>
        <w:rPr>
          <w:szCs w:val="18"/>
        </w:rPr>
        <w:tab/>
      </w:r>
      <w:r>
        <w:rPr>
          <w:szCs w:val="18"/>
        </w:rPr>
        <w:tab/>
      </w:r>
      <w:r>
        <w:rPr>
          <w:szCs w:val="18"/>
        </w:rPr>
        <w:tab/>
      </w:r>
      <w:r w:rsidRPr="00027A36">
        <w:rPr>
          <w:szCs w:val="18"/>
        </w:rPr>
        <w:t xml:space="preserve">The CarbonNet Project </w:t>
      </w:r>
    </w:p>
    <w:p w:rsidRPr="00027A36" w:rsidR="002C06EB" w:rsidP="002C06EB" w:rsidRDefault="002C06EB" w14:paraId="4571439F" w14:textId="77777777">
      <w:pPr>
        <w:ind w:left="2160" w:firstLine="720"/>
        <w:rPr>
          <w:szCs w:val="18"/>
        </w:rPr>
      </w:pPr>
      <w:r w:rsidRPr="00027A36">
        <w:rPr>
          <w:szCs w:val="18"/>
        </w:rPr>
        <w:t xml:space="preserve">Latrobe Valley GovHub </w:t>
      </w:r>
    </w:p>
    <w:p w:rsidRPr="004F3C31" w:rsidR="00BC31FC" w:rsidP="004F3C31" w:rsidRDefault="002C06EB" w14:paraId="08F6EBBA" w14:textId="37EA656D">
      <w:pPr>
        <w:ind w:left="2160" w:firstLine="720"/>
        <w:rPr>
          <w:szCs w:val="18"/>
        </w:rPr>
      </w:pPr>
      <w:r w:rsidRPr="00027A36">
        <w:rPr>
          <w:szCs w:val="18"/>
        </w:rPr>
        <w:t>65 Church Street Morwell 3840</w:t>
      </w:r>
    </w:p>
    <w:p w:rsidR="00BC31FC" w:rsidP="00B424E2" w:rsidRDefault="00BC31FC" w14:paraId="03BDF319" w14:textId="77777777">
      <w:pPr>
        <w:pStyle w:val="Heading2"/>
      </w:pPr>
      <w:bookmarkStart w:name="_Toc139284562" w:id="129"/>
      <w:bookmarkStart w:name="_Toc142037342" w:id="130"/>
      <w:r>
        <w:t>Key approval contact details</w:t>
      </w:r>
      <w:bookmarkEnd w:id="129"/>
      <w:bookmarkEnd w:id="130"/>
    </w:p>
    <w:p w:rsidRPr="00490D2C" w:rsidR="002C06EB" w:rsidP="000C040D" w:rsidRDefault="002C06EB" w14:paraId="2923C639" w14:textId="77777777">
      <w:pPr>
        <w:pStyle w:val="Heading3"/>
        <w:rPr>
          <w:rStyle w:val="Strong"/>
        </w:rPr>
      </w:pPr>
      <w:bookmarkStart w:name="_Toc136344155" w:id="131"/>
      <w:r w:rsidRPr="00490D2C">
        <w:rPr>
          <w:rStyle w:val="Strong"/>
        </w:rPr>
        <w:t>Department of Energy, Environment and Climate Action (Pipeline Regulator)</w:t>
      </w:r>
      <w:bookmarkEnd w:id="131"/>
    </w:p>
    <w:p w:rsidRPr="00027A36" w:rsidR="002C06EB" w:rsidP="002C06EB" w:rsidRDefault="002C06EB" w14:paraId="5C783EC3" w14:textId="77777777">
      <w:pPr>
        <w:rPr>
          <w:szCs w:val="18"/>
        </w:rPr>
      </w:pPr>
      <w:r w:rsidRPr="00027A36">
        <w:rPr>
          <w:b/>
          <w:bCs/>
          <w:szCs w:val="18"/>
        </w:rPr>
        <w:t>Phone:</w:t>
      </w:r>
      <w:r w:rsidRPr="00027A36">
        <w:rPr>
          <w:b/>
          <w:bCs/>
          <w:szCs w:val="18"/>
        </w:rPr>
        <w:tab/>
      </w:r>
      <w:r w:rsidRPr="00027A36">
        <w:rPr>
          <w:szCs w:val="18"/>
        </w:rPr>
        <w:tab/>
      </w:r>
      <w:r>
        <w:rPr>
          <w:szCs w:val="18"/>
        </w:rPr>
        <w:tab/>
      </w:r>
      <w:r>
        <w:rPr>
          <w:szCs w:val="18"/>
        </w:rPr>
        <w:tab/>
      </w:r>
      <w:r w:rsidRPr="00027A36">
        <w:rPr>
          <w:szCs w:val="18"/>
        </w:rPr>
        <w:t>0439 799 598</w:t>
      </w:r>
    </w:p>
    <w:p w:rsidRPr="00027A36" w:rsidR="002C06EB" w:rsidP="002C06EB" w:rsidRDefault="002C06EB" w14:paraId="0C0CB8AD" w14:textId="03ADB1F3">
      <w:pPr>
        <w:rPr>
          <w:szCs w:val="18"/>
        </w:rPr>
      </w:pPr>
      <w:r w:rsidRPr="00027A36">
        <w:rPr>
          <w:b/>
          <w:bCs/>
          <w:szCs w:val="18"/>
        </w:rPr>
        <w:t>Email:</w:t>
      </w:r>
      <w:r w:rsidRPr="00027A36">
        <w:rPr>
          <w:szCs w:val="18"/>
        </w:rPr>
        <w:tab/>
      </w:r>
      <w:r w:rsidRPr="00027A36">
        <w:rPr>
          <w:szCs w:val="18"/>
        </w:rPr>
        <w:tab/>
      </w:r>
      <w:r>
        <w:rPr>
          <w:szCs w:val="18"/>
        </w:rPr>
        <w:tab/>
      </w:r>
      <w:r>
        <w:rPr>
          <w:szCs w:val="18"/>
        </w:rPr>
        <w:tab/>
      </w:r>
      <w:r w:rsidRPr="00027A36">
        <w:rPr>
          <w:szCs w:val="18"/>
        </w:rPr>
        <w:t>pipeline.regulation@</w:t>
      </w:r>
      <w:r w:rsidR="00AD2FC6">
        <w:rPr>
          <w:szCs w:val="18"/>
        </w:rPr>
        <w:t>delwp</w:t>
      </w:r>
      <w:r w:rsidRPr="00027A36">
        <w:rPr>
          <w:szCs w:val="18"/>
        </w:rPr>
        <w:t>.vic.gov.au</w:t>
      </w:r>
    </w:p>
    <w:p w:rsidRPr="00027A36" w:rsidR="002C06EB" w:rsidP="002C06EB" w:rsidRDefault="002C06EB" w14:paraId="5F1585A9" w14:textId="19036687">
      <w:pPr>
        <w:rPr>
          <w:szCs w:val="18"/>
        </w:rPr>
      </w:pPr>
      <w:r w:rsidRPr="00027A36">
        <w:rPr>
          <w:b/>
          <w:bCs/>
          <w:szCs w:val="18"/>
        </w:rPr>
        <w:t>Website:</w:t>
      </w:r>
      <w:r w:rsidRPr="00027A36">
        <w:rPr>
          <w:szCs w:val="18"/>
        </w:rPr>
        <w:tab/>
      </w:r>
      <w:r>
        <w:rPr>
          <w:szCs w:val="18"/>
        </w:rPr>
        <w:tab/>
      </w:r>
      <w:r>
        <w:rPr>
          <w:szCs w:val="18"/>
        </w:rPr>
        <w:tab/>
      </w:r>
      <w:hyperlink w:history="1" r:id="rId25">
        <w:r w:rsidRPr="00A3780F" w:rsidR="00E710B0">
          <w:rPr>
            <w:rStyle w:val="Hyperlink"/>
            <w:szCs w:val="18"/>
          </w:rPr>
          <w:t>www.energy.vic.gov.au</w:t>
        </w:r>
      </w:hyperlink>
      <w:r w:rsidR="00E710B0">
        <w:rPr>
          <w:szCs w:val="18"/>
        </w:rPr>
        <w:t xml:space="preserve"> </w:t>
      </w:r>
    </w:p>
    <w:p w:rsidRPr="00490D2C" w:rsidR="002C06EB" w:rsidP="000C040D" w:rsidRDefault="002C06EB" w14:paraId="57B582CE" w14:textId="77777777">
      <w:pPr>
        <w:pStyle w:val="Heading3"/>
        <w:rPr>
          <w:rStyle w:val="Strong"/>
        </w:rPr>
      </w:pPr>
      <w:bookmarkStart w:name="_Toc136344156" w:id="132"/>
      <w:r w:rsidRPr="00490D2C">
        <w:rPr>
          <w:rStyle w:val="Strong"/>
        </w:rPr>
        <w:t>Energy Safe Victoria</w:t>
      </w:r>
      <w:bookmarkEnd w:id="132"/>
    </w:p>
    <w:p w:rsidRPr="00027A36" w:rsidR="002C06EB" w:rsidP="002C06EB" w:rsidRDefault="002C06EB" w14:paraId="6967ED94" w14:textId="77777777">
      <w:pPr>
        <w:rPr>
          <w:szCs w:val="18"/>
        </w:rPr>
      </w:pPr>
      <w:r w:rsidRPr="00027A36">
        <w:rPr>
          <w:b/>
          <w:bCs/>
          <w:szCs w:val="18"/>
        </w:rPr>
        <w:t>Phone:</w:t>
      </w:r>
      <w:r w:rsidRPr="00027A36">
        <w:rPr>
          <w:b/>
          <w:bCs/>
          <w:szCs w:val="18"/>
        </w:rPr>
        <w:tab/>
      </w:r>
      <w:r w:rsidRPr="00027A36">
        <w:rPr>
          <w:szCs w:val="18"/>
        </w:rPr>
        <w:tab/>
      </w:r>
      <w:r>
        <w:rPr>
          <w:szCs w:val="18"/>
        </w:rPr>
        <w:tab/>
      </w:r>
      <w:r>
        <w:rPr>
          <w:szCs w:val="18"/>
        </w:rPr>
        <w:tab/>
      </w:r>
      <w:r w:rsidRPr="00027A36">
        <w:rPr>
          <w:szCs w:val="18"/>
        </w:rPr>
        <w:t>(03) 9203 9700</w:t>
      </w:r>
    </w:p>
    <w:p w:rsidRPr="00027A36" w:rsidR="002C06EB" w:rsidP="002C06EB" w:rsidRDefault="002C06EB" w14:paraId="53123150" w14:textId="77777777">
      <w:pPr>
        <w:rPr>
          <w:szCs w:val="18"/>
        </w:rPr>
      </w:pPr>
      <w:r w:rsidRPr="00027A36">
        <w:rPr>
          <w:b/>
          <w:bCs/>
          <w:szCs w:val="18"/>
        </w:rPr>
        <w:t>Free call:</w:t>
      </w:r>
      <w:r w:rsidRPr="00027A36">
        <w:rPr>
          <w:szCs w:val="18"/>
        </w:rPr>
        <w:tab/>
      </w:r>
      <w:r>
        <w:rPr>
          <w:szCs w:val="18"/>
        </w:rPr>
        <w:tab/>
      </w:r>
      <w:r>
        <w:rPr>
          <w:szCs w:val="18"/>
        </w:rPr>
        <w:tab/>
      </w:r>
      <w:r w:rsidRPr="00027A36">
        <w:rPr>
          <w:szCs w:val="18"/>
        </w:rPr>
        <w:t>1800 800 158</w:t>
      </w:r>
    </w:p>
    <w:p w:rsidRPr="00027A36" w:rsidR="002C06EB" w:rsidP="002C06EB" w:rsidRDefault="002C06EB" w14:paraId="7BFAAF23" w14:textId="77777777">
      <w:pPr>
        <w:rPr>
          <w:szCs w:val="18"/>
        </w:rPr>
      </w:pPr>
      <w:r w:rsidRPr="00027A36">
        <w:rPr>
          <w:b/>
          <w:bCs/>
          <w:szCs w:val="18"/>
        </w:rPr>
        <w:t>Email:</w:t>
      </w:r>
      <w:r w:rsidRPr="00027A36">
        <w:rPr>
          <w:szCs w:val="18"/>
        </w:rPr>
        <w:tab/>
      </w:r>
      <w:r w:rsidRPr="00027A36">
        <w:rPr>
          <w:szCs w:val="18"/>
        </w:rPr>
        <w:tab/>
      </w:r>
      <w:r>
        <w:rPr>
          <w:szCs w:val="18"/>
        </w:rPr>
        <w:tab/>
      </w:r>
      <w:r>
        <w:rPr>
          <w:szCs w:val="18"/>
        </w:rPr>
        <w:tab/>
      </w:r>
      <w:r w:rsidRPr="00027A36">
        <w:rPr>
          <w:szCs w:val="18"/>
        </w:rPr>
        <w:t>info@energysafe.vic.gov.au</w:t>
      </w:r>
    </w:p>
    <w:p w:rsidRPr="004F3C31" w:rsidR="00BC31FC" w:rsidP="00BC31FC" w:rsidRDefault="002C06EB" w14:paraId="223BD3D9" w14:textId="3612206F">
      <w:pPr>
        <w:rPr>
          <w:szCs w:val="18"/>
        </w:rPr>
      </w:pPr>
      <w:r w:rsidRPr="00027A36">
        <w:rPr>
          <w:b/>
          <w:bCs/>
          <w:szCs w:val="18"/>
        </w:rPr>
        <w:t>Website:</w:t>
      </w:r>
      <w:r w:rsidRPr="00027A36">
        <w:rPr>
          <w:szCs w:val="18"/>
        </w:rPr>
        <w:tab/>
      </w:r>
      <w:r>
        <w:rPr>
          <w:szCs w:val="18"/>
        </w:rPr>
        <w:tab/>
      </w:r>
      <w:r>
        <w:rPr>
          <w:szCs w:val="18"/>
        </w:rPr>
        <w:tab/>
      </w:r>
      <w:hyperlink w:history="1" r:id="rId26">
        <w:r w:rsidRPr="00A3780F" w:rsidR="00E710B0">
          <w:rPr>
            <w:rStyle w:val="Hyperlink"/>
            <w:szCs w:val="18"/>
          </w:rPr>
          <w:t>www.esv.vic.gov.au/</w:t>
        </w:r>
      </w:hyperlink>
      <w:r w:rsidR="00E710B0">
        <w:rPr>
          <w:szCs w:val="18"/>
        </w:rPr>
        <w:t xml:space="preserve"> </w:t>
      </w:r>
    </w:p>
    <w:p w:rsidR="00BC31FC" w:rsidP="00B424E2" w:rsidRDefault="00BC31FC" w14:paraId="6C3AE586" w14:textId="77777777">
      <w:pPr>
        <w:pStyle w:val="Heading2"/>
      </w:pPr>
      <w:bookmarkStart w:name="_Toc139284563" w:id="133"/>
      <w:bookmarkStart w:name="_Toc142037343" w:id="134"/>
      <w:r>
        <w:t>Links</w:t>
      </w:r>
      <w:bookmarkEnd w:id="133"/>
      <w:bookmarkEnd w:id="134"/>
    </w:p>
    <w:p w:rsidRPr="009E2516" w:rsidR="002C06EB" w:rsidP="002C06EB" w:rsidRDefault="002C06EB" w14:paraId="2A8440A3" w14:textId="77777777">
      <w:pPr>
        <w:rPr>
          <w:szCs w:val="18"/>
        </w:rPr>
      </w:pPr>
      <w:r w:rsidRPr="009E2516">
        <w:rPr>
          <w:szCs w:val="18"/>
        </w:rPr>
        <w:t>Below are useful links to information about the energy industry and greenhouse gas technologies</w:t>
      </w:r>
      <w:r>
        <w:rPr>
          <w:szCs w:val="18"/>
        </w:rPr>
        <w:t xml:space="preserve"> as relevant to the CarbonNet project</w:t>
      </w:r>
      <w:r w:rsidRPr="009E2516">
        <w:rPr>
          <w:szCs w:val="18"/>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2C06EB" w:rsidTr="006D4C1E" w14:paraId="3A09A4B6" w14:textId="77777777">
        <w:tc>
          <w:tcPr>
            <w:tcW w:w="4508" w:type="dxa"/>
          </w:tcPr>
          <w:p w:rsidRPr="00562EB7" w:rsidR="002C06EB" w:rsidP="006D4C1E" w:rsidRDefault="002C06EB" w14:paraId="2EB089E7" w14:textId="77777777">
            <w:pPr>
              <w:rPr>
                <w:b/>
                <w:bCs/>
                <w:szCs w:val="18"/>
              </w:rPr>
            </w:pPr>
            <w:r w:rsidRPr="00562EB7">
              <w:rPr>
                <w:b/>
                <w:bCs/>
                <w:szCs w:val="18"/>
              </w:rPr>
              <w:t>Australian Government – Department of Climate Change, Energy, the Environment and Water</w:t>
            </w:r>
          </w:p>
        </w:tc>
        <w:tc>
          <w:tcPr>
            <w:tcW w:w="4508" w:type="dxa"/>
          </w:tcPr>
          <w:p w:rsidR="002C06EB" w:rsidP="006D4C1E" w:rsidRDefault="002C06EB" w14:paraId="45A730D8" w14:textId="77777777">
            <w:pPr>
              <w:rPr>
                <w:szCs w:val="18"/>
              </w:rPr>
            </w:pPr>
            <w:hyperlink w:history="1" r:id="rId27">
              <w:r w:rsidRPr="00FC16C9">
                <w:rPr>
                  <w:rStyle w:val="Hyperlink"/>
                  <w:rFonts w:eastAsiaTheme="majorEastAsia"/>
                  <w:szCs w:val="18"/>
                </w:rPr>
                <w:t>www.dcceew.gov.au</w:t>
              </w:r>
            </w:hyperlink>
            <w:r>
              <w:rPr>
                <w:szCs w:val="18"/>
              </w:rPr>
              <w:t xml:space="preserve"> </w:t>
            </w:r>
          </w:p>
        </w:tc>
      </w:tr>
      <w:tr w:rsidR="002C06EB" w:rsidTr="006D4C1E" w14:paraId="52A93369" w14:textId="77777777">
        <w:tc>
          <w:tcPr>
            <w:tcW w:w="4508" w:type="dxa"/>
          </w:tcPr>
          <w:p w:rsidRPr="00562EB7" w:rsidR="002C06EB" w:rsidP="006D4C1E" w:rsidRDefault="002C06EB" w14:paraId="1F00B695" w14:textId="77777777">
            <w:pPr>
              <w:rPr>
                <w:b/>
                <w:bCs/>
                <w:szCs w:val="18"/>
              </w:rPr>
            </w:pPr>
            <w:r w:rsidRPr="00562EB7">
              <w:rPr>
                <w:b/>
                <w:bCs/>
                <w:szCs w:val="18"/>
              </w:rPr>
              <w:t>CO2CRC Limited</w:t>
            </w:r>
          </w:p>
        </w:tc>
        <w:tc>
          <w:tcPr>
            <w:tcW w:w="4508" w:type="dxa"/>
          </w:tcPr>
          <w:p w:rsidR="002C06EB" w:rsidP="006D4C1E" w:rsidRDefault="002C06EB" w14:paraId="79692B25" w14:textId="77777777">
            <w:pPr>
              <w:rPr>
                <w:szCs w:val="18"/>
              </w:rPr>
            </w:pPr>
            <w:hyperlink w:history="1" r:id="rId28">
              <w:r w:rsidRPr="00FC16C9">
                <w:rPr>
                  <w:rStyle w:val="Hyperlink"/>
                  <w:rFonts w:eastAsiaTheme="majorEastAsia"/>
                  <w:szCs w:val="18"/>
                </w:rPr>
                <w:t>www.co2crc.com.au/</w:t>
              </w:r>
            </w:hyperlink>
            <w:r>
              <w:rPr>
                <w:szCs w:val="18"/>
              </w:rPr>
              <w:t xml:space="preserve"> </w:t>
            </w:r>
          </w:p>
        </w:tc>
      </w:tr>
      <w:tr w:rsidR="002C06EB" w:rsidTr="006D4C1E" w14:paraId="00ABA08D" w14:textId="77777777">
        <w:tc>
          <w:tcPr>
            <w:tcW w:w="4508" w:type="dxa"/>
          </w:tcPr>
          <w:p w:rsidRPr="00562EB7" w:rsidR="002C06EB" w:rsidP="006D4C1E" w:rsidRDefault="002C06EB" w14:paraId="40261E7C" w14:textId="77777777">
            <w:pPr>
              <w:rPr>
                <w:b/>
                <w:bCs/>
                <w:szCs w:val="18"/>
              </w:rPr>
            </w:pPr>
            <w:r w:rsidRPr="00562EB7">
              <w:rPr>
                <w:b/>
                <w:bCs/>
                <w:szCs w:val="18"/>
              </w:rPr>
              <w:t>Global CCS Institute</w:t>
            </w:r>
          </w:p>
        </w:tc>
        <w:tc>
          <w:tcPr>
            <w:tcW w:w="4508" w:type="dxa"/>
          </w:tcPr>
          <w:p w:rsidR="002C06EB" w:rsidP="006D4C1E" w:rsidRDefault="002C06EB" w14:paraId="116C3EA3" w14:textId="77777777">
            <w:pPr>
              <w:rPr>
                <w:szCs w:val="18"/>
              </w:rPr>
            </w:pPr>
            <w:hyperlink w:history="1" r:id="rId29">
              <w:r w:rsidRPr="00FC16C9">
                <w:rPr>
                  <w:rStyle w:val="Hyperlink"/>
                  <w:rFonts w:eastAsiaTheme="majorEastAsia"/>
                  <w:szCs w:val="18"/>
                </w:rPr>
                <w:t>www.globalccsinstitute.com/</w:t>
              </w:r>
            </w:hyperlink>
            <w:r>
              <w:rPr>
                <w:szCs w:val="18"/>
              </w:rPr>
              <w:t xml:space="preserve"> </w:t>
            </w:r>
          </w:p>
        </w:tc>
      </w:tr>
      <w:tr w:rsidR="002C06EB" w:rsidTr="006D4C1E" w14:paraId="15331FE6" w14:textId="77777777">
        <w:tc>
          <w:tcPr>
            <w:tcW w:w="4508" w:type="dxa"/>
          </w:tcPr>
          <w:p w:rsidRPr="00562EB7" w:rsidR="002C06EB" w:rsidP="006D4C1E" w:rsidRDefault="002C06EB" w14:paraId="533AF094" w14:textId="77777777">
            <w:pPr>
              <w:rPr>
                <w:b/>
                <w:bCs/>
                <w:szCs w:val="18"/>
              </w:rPr>
            </w:pPr>
            <w:r w:rsidRPr="00177096">
              <w:rPr>
                <w:b/>
                <w:bCs/>
                <w:szCs w:val="18"/>
              </w:rPr>
              <w:t xml:space="preserve">International Energy Agency </w:t>
            </w:r>
          </w:p>
        </w:tc>
        <w:tc>
          <w:tcPr>
            <w:tcW w:w="4508" w:type="dxa"/>
          </w:tcPr>
          <w:p w:rsidR="002C06EB" w:rsidP="006D4C1E" w:rsidRDefault="002C06EB" w14:paraId="172C2FD1" w14:textId="77777777">
            <w:pPr>
              <w:rPr>
                <w:szCs w:val="18"/>
              </w:rPr>
            </w:pPr>
            <w:hyperlink w:history="1" r:id="rId30">
              <w:r w:rsidRPr="00FC16C9">
                <w:rPr>
                  <w:rStyle w:val="Hyperlink"/>
                  <w:rFonts w:eastAsiaTheme="majorEastAsia"/>
                  <w:szCs w:val="18"/>
                </w:rPr>
                <w:t>https://www.iea.org/fuels-and-technologies/carbon-capture-utilisation-and-storage</w:t>
              </w:r>
            </w:hyperlink>
            <w:r>
              <w:rPr>
                <w:szCs w:val="18"/>
              </w:rPr>
              <w:t xml:space="preserve"> </w:t>
            </w:r>
          </w:p>
        </w:tc>
      </w:tr>
    </w:tbl>
    <w:p w:rsidR="0097284B" w:rsidP="00BC31FC" w:rsidRDefault="0097284B" w14:paraId="655B6C28" w14:textId="77777777">
      <w:pPr>
        <w:pStyle w:val="Heading1"/>
        <w:numPr>
          <w:ilvl w:val="0"/>
          <w:numId w:val="0"/>
        </w:numPr>
      </w:pPr>
      <w:bookmarkStart w:name="_Toc139284564" w:id="135"/>
      <w:bookmarkStart w:name="_Toc142037344" w:id="136"/>
      <w:r>
        <w:lastRenderedPageBreak/>
        <w:t>Appendices</w:t>
      </w:r>
      <w:bookmarkEnd w:id="135"/>
      <w:bookmarkEnd w:id="136"/>
    </w:p>
    <w:p w:rsidRPr="00344429" w:rsidR="00204232" w:rsidP="00344429" w:rsidRDefault="00BC31FC" w14:paraId="3435FB45" w14:textId="41C34868">
      <w:pPr>
        <w:pStyle w:val="Heading2"/>
        <w:numPr>
          <w:ilvl w:val="0"/>
          <w:numId w:val="0"/>
        </w:numPr>
        <w:ind w:left="576" w:hanging="576"/>
      </w:pPr>
      <w:bookmarkStart w:name="_Toc139284565" w:id="137"/>
      <w:bookmarkStart w:name="_Toc142037345" w:id="138"/>
      <w:r>
        <w:t>Appendix A</w:t>
      </w:r>
      <w:r w:rsidR="002C06EB">
        <w:t xml:space="preserve">: </w:t>
      </w:r>
      <w:r w:rsidRPr="00E5132D" w:rsidR="002C06EB">
        <w:t>Checklist of requirements for a Consultation Plan</w:t>
      </w:r>
      <w:bookmarkEnd w:id="137"/>
      <w:bookmarkEnd w:id="138"/>
      <w:r w:rsidR="00204232">
        <w:br w:type="page"/>
      </w:r>
    </w:p>
    <w:p w:rsidR="00BC31FC" w:rsidP="002F1149" w:rsidRDefault="00BC31FC" w14:paraId="07230F4C" w14:textId="77777777"/>
    <w:tbl>
      <w:tblPr>
        <w:tblStyle w:val="TableGrid"/>
        <w:tblW w:w="0" w:type="auto"/>
        <w:tblLook w:val="04A0" w:firstRow="1" w:lastRow="0" w:firstColumn="1" w:lastColumn="0" w:noHBand="0" w:noVBand="1"/>
      </w:tblPr>
      <w:tblGrid>
        <w:gridCol w:w="4530"/>
        <w:gridCol w:w="4531"/>
      </w:tblGrid>
      <w:tr w:rsidR="002C06EB" w:rsidTr="2D028A96" w14:paraId="08895302" w14:textId="77777777">
        <w:trPr>
          <w:tblHeader/>
        </w:trPr>
        <w:tc>
          <w:tcPr>
            <w:tcW w:w="4530" w:type="dxa"/>
            <w:shd w:val="clear" w:color="auto" w:fill="514FA1" w:themeFill="accent1"/>
          </w:tcPr>
          <w:p w:rsidRPr="00E5132D" w:rsidR="002C06EB" w:rsidP="006D4C1E" w:rsidRDefault="002C06EB" w14:paraId="65F181E3" w14:textId="77777777">
            <w:pPr>
              <w:rPr>
                <w:b/>
                <w:bCs/>
                <w:color w:val="FFFFFF" w:themeColor="background1"/>
              </w:rPr>
            </w:pPr>
            <w:bookmarkStart w:name="ColumnTitle_11" w:id="139"/>
            <w:r w:rsidRPr="00E5132D">
              <w:rPr>
                <w:b/>
                <w:bCs/>
                <w:color w:val="FFFFFF" w:themeColor="background1"/>
              </w:rPr>
              <w:t>Requirements for a consultation plan (s17, the Pipelines Act)</w:t>
            </w:r>
          </w:p>
        </w:tc>
        <w:tc>
          <w:tcPr>
            <w:tcW w:w="4531" w:type="dxa"/>
            <w:shd w:val="clear" w:color="auto" w:fill="514FA1" w:themeFill="accent1"/>
          </w:tcPr>
          <w:p w:rsidRPr="00E5132D" w:rsidR="002C06EB" w:rsidP="006D4C1E" w:rsidRDefault="002C06EB" w14:paraId="7D10CCAF" w14:textId="77777777">
            <w:pPr>
              <w:rPr>
                <w:b/>
                <w:bCs/>
                <w:color w:val="FFFFFF" w:themeColor="background1"/>
              </w:rPr>
            </w:pPr>
            <w:r w:rsidRPr="00E5132D">
              <w:rPr>
                <w:b/>
                <w:bCs/>
                <w:color w:val="FFFFFF" w:themeColor="background1"/>
              </w:rPr>
              <w:t>Reference to section of this document</w:t>
            </w:r>
          </w:p>
        </w:tc>
      </w:tr>
      <w:bookmarkEnd w:id="139"/>
      <w:tr w:rsidR="00E02834" w:rsidTr="2D028A96" w14:paraId="604E42E8" w14:textId="77777777">
        <w:tc>
          <w:tcPr>
            <w:tcW w:w="4530" w:type="dxa"/>
            <w:shd w:val="clear" w:color="auto" w:fill="D9D9D9" w:themeFill="background2" w:themeFillShade="D9"/>
          </w:tcPr>
          <w:p w:rsidRPr="00E5132D" w:rsidR="00E02834" w:rsidP="006D4C1E" w:rsidRDefault="00E02834" w14:paraId="0FD30A10" w14:textId="77777777">
            <w:pPr>
              <w:rPr>
                <w:b/>
                <w:bCs/>
              </w:rPr>
            </w:pPr>
            <w:r w:rsidRPr="00E5132D">
              <w:rPr>
                <w:b/>
                <w:bCs/>
              </w:rPr>
              <w:t>1. A consultation plan must –</w:t>
            </w:r>
          </w:p>
        </w:tc>
        <w:tc>
          <w:tcPr>
            <w:tcW w:w="4531" w:type="dxa"/>
            <w:shd w:val="clear" w:color="auto" w:fill="D9D9D9" w:themeFill="background2" w:themeFillShade="D9"/>
          </w:tcPr>
          <w:p w:rsidRPr="00E5132D" w:rsidR="00E02834" w:rsidP="006D4C1E" w:rsidRDefault="00E02834" w14:paraId="174229E7" w14:textId="10B52181">
            <w:pPr>
              <w:rPr>
                <w:b/>
                <w:bCs/>
              </w:rPr>
            </w:pPr>
          </w:p>
        </w:tc>
      </w:tr>
      <w:tr w:rsidR="002C06EB" w:rsidTr="2D028A96" w14:paraId="0A3A8570" w14:textId="77777777">
        <w:tc>
          <w:tcPr>
            <w:tcW w:w="4530" w:type="dxa"/>
          </w:tcPr>
          <w:p w:rsidR="002C06EB" w:rsidP="006D4C1E" w:rsidRDefault="002C06EB" w14:paraId="35699CC4" w14:textId="77777777">
            <w:r w:rsidRPr="00E5132D">
              <w:t>a. be prepared in accordance with the regulations; and</w:t>
            </w:r>
          </w:p>
        </w:tc>
        <w:tc>
          <w:tcPr>
            <w:tcW w:w="4531" w:type="dxa"/>
          </w:tcPr>
          <w:p w:rsidR="002C06EB" w:rsidP="006D4C1E" w:rsidRDefault="002C06EB" w14:paraId="2FAFE6EB" w14:textId="77777777">
            <w:r>
              <w:t>n/a</w:t>
            </w:r>
          </w:p>
        </w:tc>
      </w:tr>
      <w:tr w:rsidR="002C06EB" w:rsidTr="2D028A96" w14:paraId="39DDB3DA" w14:textId="77777777">
        <w:tc>
          <w:tcPr>
            <w:tcW w:w="4530" w:type="dxa"/>
          </w:tcPr>
          <w:p w:rsidR="002C06EB" w:rsidP="006D4C1E" w:rsidRDefault="002C06EB" w14:paraId="021DD8C8" w14:textId="77777777">
            <w:r w:rsidRPr="00E5132D">
              <w:t>b. set out the information that the proponent is to provide to owners and occupiers of land to whom notice must be given under Division 2 or 3</w:t>
            </w:r>
          </w:p>
        </w:tc>
        <w:tc>
          <w:tcPr>
            <w:tcW w:w="4531" w:type="dxa"/>
          </w:tcPr>
          <w:p w:rsidR="002C06EB" w:rsidP="006D4C1E" w:rsidRDefault="002C06EB" w14:paraId="4E1221E2" w14:textId="291CD1CB">
            <w:r w:rsidRPr="00E5132D">
              <w:t xml:space="preserve">Information on purpose, timing and </w:t>
            </w:r>
            <w:r>
              <w:t>method</w:t>
            </w:r>
            <w:r w:rsidRPr="00E5132D">
              <w:t xml:space="preserve"> of each stage of consultation is outlined in Section </w:t>
            </w:r>
            <w:r w:rsidR="0079180E">
              <w:t>4</w:t>
            </w:r>
            <w:r w:rsidR="00F93159">
              <w:t>.</w:t>
            </w:r>
            <w:r w:rsidRPr="00E5132D">
              <w:t xml:space="preserve"> </w:t>
            </w:r>
          </w:p>
          <w:p w:rsidR="002C06EB" w:rsidP="006D4C1E" w:rsidRDefault="002C06EB" w14:paraId="28AAC1E8" w14:textId="77777777">
            <w:r w:rsidRPr="00E5132D">
              <w:t xml:space="preserve">Specific </w:t>
            </w:r>
            <w:r>
              <w:t>sa</w:t>
            </w:r>
            <w:r w:rsidRPr="00E5132D">
              <w:t xml:space="preserve">mples of information </w:t>
            </w:r>
            <w:r>
              <w:t xml:space="preserve">provided to landowners </w:t>
            </w:r>
            <w:r w:rsidRPr="00E5132D">
              <w:t xml:space="preserve">are included in Appendices </w:t>
            </w:r>
            <w:r>
              <w:t>B &amp; C</w:t>
            </w:r>
          </w:p>
        </w:tc>
      </w:tr>
      <w:tr w:rsidR="00E02834" w:rsidTr="2D028A96" w14:paraId="66853BD1" w14:textId="77777777">
        <w:tc>
          <w:tcPr>
            <w:tcW w:w="4530" w:type="dxa"/>
            <w:shd w:val="clear" w:color="auto" w:fill="D9D9D9" w:themeFill="background2" w:themeFillShade="D9"/>
          </w:tcPr>
          <w:p w:rsidRPr="00E5132D" w:rsidR="00E02834" w:rsidP="006D4C1E" w:rsidRDefault="00E02834" w14:paraId="515E1567" w14:textId="77777777">
            <w:pPr>
              <w:rPr>
                <w:b/>
                <w:bCs/>
              </w:rPr>
            </w:pPr>
            <w:r w:rsidRPr="00E5132D">
              <w:rPr>
                <w:b/>
                <w:bCs/>
              </w:rPr>
              <w:t>2. The information to be provided to owners and occupiers of land must include –</w:t>
            </w:r>
          </w:p>
        </w:tc>
        <w:tc>
          <w:tcPr>
            <w:tcW w:w="4531" w:type="dxa"/>
            <w:shd w:val="clear" w:color="auto" w:fill="D9D9D9" w:themeFill="background2" w:themeFillShade="D9"/>
          </w:tcPr>
          <w:p w:rsidRPr="00E5132D" w:rsidR="00E02834" w:rsidP="006D4C1E" w:rsidRDefault="00E02834" w14:paraId="0949927B" w14:textId="584104B2">
            <w:pPr>
              <w:rPr>
                <w:b/>
                <w:bCs/>
              </w:rPr>
            </w:pPr>
          </w:p>
        </w:tc>
      </w:tr>
      <w:tr w:rsidR="002C06EB" w:rsidTr="2D028A96" w14:paraId="42C1AF5E" w14:textId="77777777">
        <w:tc>
          <w:tcPr>
            <w:tcW w:w="4530" w:type="dxa"/>
          </w:tcPr>
          <w:p w:rsidR="002C06EB" w:rsidP="006D4C1E" w:rsidRDefault="002C06EB" w14:paraId="2054B78A" w14:textId="77777777">
            <w:r w:rsidRPr="00E5132D">
              <w:t>a. general information about the types of activities to be undertaken by the proponent for the purpose of any survey under Division 2 or the construction and operation of the pipeline;</w:t>
            </w:r>
          </w:p>
        </w:tc>
        <w:tc>
          <w:tcPr>
            <w:tcW w:w="4531" w:type="dxa"/>
          </w:tcPr>
          <w:p w:rsidR="002C06EB" w:rsidP="006D4C1E" w:rsidRDefault="002C06EB" w14:paraId="6D11F136" w14:textId="2D1E6348">
            <w:r w:rsidRPr="00E5132D">
              <w:t xml:space="preserve">Information on purpose, means, timing </w:t>
            </w:r>
            <w:r>
              <w:t>of surveys</w:t>
            </w:r>
            <w:r w:rsidRPr="00E5132D">
              <w:t xml:space="preserve"> is outlined in Section </w:t>
            </w:r>
            <w:r w:rsidR="00F72E80">
              <w:t>2</w:t>
            </w:r>
            <w:r>
              <w:t>.</w:t>
            </w:r>
            <w:r w:rsidRPr="00E5132D">
              <w:t xml:space="preserve"> </w:t>
            </w:r>
          </w:p>
          <w:p w:rsidR="002C06EB" w:rsidP="006D4C1E" w:rsidRDefault="002C06EB" w14:paraId="645F9AC7" w14:textId="77777777">
            <w:r>
              <w:t xml:space="preserve">Survey </w:t>
            </w:r>
            <w:r w:rsidRPr="00E5132D">
              <w:t xml:space="preserve">information </w:t>
            </w:r>
            <w:r>
              <w:t>is</w:t>
            </w:r>
            <w:r w:rsidRPr="00E5132D">
              <w:t xml:space="preserve"> </w:t>
            </w:r>
            <w:r>
              <w:t xml:space="preserve">also </w:t>
            </w:r>
            <w:r w:rsidRPr="00E5132D">
              <w:t>included in Appendi</w:t>
            </w:r>
            <w:r>
              <w:t>x</w:t>
            </w:r>
            <w:r w:rsidRPr="00E5132D">
              <w:t xml:space="preserve"> </w:t>
            </w:r>
            <w:r>
              <w:t>B</w:t>
            </w:r>
            <w:r w:rsidRPr="00E5132D">
              <w:t>.</w:t>
            </w:r>
          </w:p>
        </w:tc>
      </w:tr>
      <w:tr w:rsidR="002C06EB" w:rsidTr="2D028A96" w14:paraId="4C15F0E6" w14:textId="77777777">
        <w:tc>
          <w:tcPr>
            <w:tcW w:w="4530" w:type="dxa"/>
          </w:tcPr>
          <w:p w:rsidR="002C06EB" w:rsidP="006D4C1E" w:rsidRDefault="002C06EB" w14:paraId="1B717248" w14:textId="77777777">
            <w:r w:rsidRPr="00E5132D">
              <w:t>b. information about how potential adverse impacts of the construction and operation of the pipeline on land, health, safety, and the environment are to be managed;</w:t>
            </w:r>
          </w:p>
        </w:tc>
        <w:tc>
          <w:tcPr>
            <w:tcW w:w="4531" w:type="dxa"/>
          </w:tcPr>
          <w:p w:rsidR="002C06EB" w:rsidP="006D4C1E" w:rsidRDefault="002C06EB" w14:paraId="6A39F26B" w14:textId="6683298B">
            <w:r w:rsidRPr="00E5132D">
              <w:t xml:space="preserve">Information relevant to managing potential impacts </w:t>
            </w:r>
            <w:r>
              <w:t xml:space="preserve">of the pipeline </w:t>
            </w:r>
            <w:r w:rsidRPr="00E5132D">
              <w:t xml:space="preserve">is outlined in Section </w:t>
            </w:r>
            <w:r w:rsidR="000F36BD">
              <w:t>2</w:t>
            </w:r>
            <w:r w:rsidR="00AA7999">
              <w:t>.</w:t>
            </w:r>
          </w:p>
        </w:tc>
      </w:tr>
      <w:tr w:rsidR="002C06EB" w:rsidTr="2D028A96" w14:paraId="06B40C02" w14:textId="77777777">
        <w:tc>
          <w:tcPr>
            <w:tcW w:w="4530" w:type="dxa"/>
          </w:tcPr>
          <w:p w:rsidR="002C06EB" w:rsidP="006D4C1E" w:rsidRDefault="002C06EB" w14:paraId="00C79554" w14:textId="77777777">
            <w:r>
              <w:t>c. details of the procedures that are to be followed under this Act and any other Act to permit the construction and operation of the pipeline including the procedures for any compulsory acquisition of land</w:t>
            </w:r>
          </w:p>
        </w:tc>
        <w:tc>
          <w:tcPr>
            <w:tcW w:w="4531" w:type="dxa"/>
          </w:tcPr>
          <w:p w:rsidR="002C06EB" w:rsidP="006D4C1E" w:rsidRDefault="002C06EB" w14:paraId="03B86EF7" w14:textId="2E8D8A85">
            <w:r>
              <w:t xml:space="preserve">Information relevant to Land access and negotiation can be found in Section </w:t>
            </w:r>
            <w:r w:rsidR="001B7E86">
              <w:t>7</w:t>
            </w:r>
            <w:r>
              <w:t>.</w:t>
            </w:r>
          </w:p>
          <w:p w:rsidR="002C06EB" w:rsidP="006D4C1E" w:rsidRDefault="002C06EB" w14:paraId="5585BD17" w14:textId="365F197D">
            <w:r>
              <w:t>Information relevant to the compulsory acquisition of land is contained in Section</w:t>
            </w:r>
            <w:r w:rsidR="001B7E86">
              <w:t xml:space="preserve"> 7</w:t>
            </w:r>
            <w:r>
              <w:t>.3.</w:t>
            </w:r>
          </w:p>
        </w:tc>
      </w:tr>
      <w:tr w:rsidR="00E02834" w:rsidTr="2D028A96" w14:paraId="03516E2F" w14:textId="77777777">
        <w:tc>
          <w:tcPr>
            <w:tcW w:w="4530" w:type="dxa"/>
          </w:tcPr>
          <w:p w:rsidRPr="00E5132D" w:rsidR="00E02834" w:rsidP="006D4C1E" w:rsidRDefault="26B8A95E" w14:paraId="4C3A0961" w14:textId="77777777">
            <w:r>
              <w:t>d. a statement -</w:t>
            </w:r>
          </w:p>
        </w:tc>
        <w:tc>
          <w:tcPr>
            <w:tcW w:w="4531" w:type="dxa"/>
          </w:tcPr>
          <w:p w:rsidRPr="00E5132D" w:rsidR="00E02834" w:rsidP="006D4C1E" w:rsidRDefault="00E02834" w14:paraId="443D6B7D" w14:textId="0FFBDC2B"/>
        </w:tc>
      </w:tr>
      <w:tr w:rsidR="002C06EB" w:rsidTr="2D028A96" w14:paraId="4F31376E" w14:textId="77777777">
        <w:tc>
          <w:tcPr>
            <w:tcW w:w="4530" w:type="dxa"/>
          </w:tcPr>
          <w:p w:rsidR="002C06EB" w:rsidP="006D4C1E" w:rsidRDefault="002C06EB" w14:paraId="65FCB765" w14:textId="77777777">
            <w:r>
              <w:t xml:space="preserve">i. </w:t>
            </w:r>
            <w:r w:rsidRPr="00E5132D">
              <w:t>advising that owners and occupiers of land may seek independent advice on the pipeline proposal; and</w:t>
            </w:r>
          </w:p>
        </w:tc>
        <w:tc>
          <w:tcPr>
            <w:tcW w:w="4531" w:type="dxa"/>
          </w:tcPr>
          <w:p w:rsidR="002C06EB" w:rsidP="006D4C1E" w:rsidRDefault="002C06EB" w14:paraId="2B1491FC" w14:textId="09A95CD4">
            <w:r>
              <w:t>Information advising that owners and occupiers may seek independent advice can be found in</w:t>
            </w:r>
            <w:r w:rsidRPr="00E5132D">
              <w:t xml:space="preserve"> Section </w:t>
            </w:r>
            <w:r w:rsidR="00E148B2">
              <w:t>7</w:t>
            </w:r>
            <w:r w:rsidRPr="00E5132D">
              <w:t>.2</w:t>
            </w:r>
          </w:p>
        </w:tc>
      </w:tr>
      <w:tr w:rsidR="002C06EB" w:rsidTr="2D028A96" w14:paraId="156EC43D" w14:textId="77777777">
        <w:tc>
          <w:tcPr>
            <w:tcW w:w="4530" w:type="dxa"/>
          </w:tcPr>
          <w:p w:rsidR="002C06EB" w:rsidP="006D4C1E" w:rsidRDefault="002C06EB" w14:paraId="2E284A5C" w14:textId="77777777">
            <w:r w:rsidRPr="00E5132D">
              <w:t xml:space="preserve">ii. setting out current contact information for </w:t>
            </w:r>
            <w:r>
              <w:t>CarbonNet</w:t>
            </w:r>
          </w:p>
        </w:tc>
        <w:tc>
          <w:tcPr>
            <w:tcW w:w="4531" w:type="dxa"/>
          </w:tcPr>
          <w:p w:rsidR="002C06EB" w:rsidP="006D4C1E" w:rsidRDefault="002C06EB" w14:paraId="5AB96544" w14:textId="1ACA7CE9">
            <w:r>
              <w:t>Current contact information for CarbonNet can be found in</w:t>
            </w:r>
            <w:r w:rsidRPr="00E5132D">
              <w:t xml:space="preserve"> Section </w:t>
            </w:r>
            <w:r w:rsidR="00DA71AA">
              <w:t>8</w:t>
            </w:r>
            <w:r w:rsidRPr="00E5132D">
              <w:t>.1</w:t>
            </w:r>
          </w:p>
        </w:tc>
      </w:tr>
    </w:tbl>
    <w:p w:rsidR="00BC31FC" w:rsidP="00BC31FC" w:rsidRDefault="00BC31FC" w14:paraId="556B062A" w14:textId="77777777"/>
    <w:p w:rsidR="00F37BB6" w:rsidRDefault="00F37BB6" w14:paraId="58DBCCA2" w14:textId="77777777">
      <w:pPr>
        <w:spacing w:before="0" w:line="276" w:lineRule="auto"/>
        <w:rPr>
          <w:b/>
          <w:bCs/>
          <w:color w:val="0096CE" w:themeColor="accent5"/>
          <w:sz w:val="28"/>
          <w:szCs w:val="26"/>
        </w:rPr>
      </w:pPr>
      <w:bookmarkStart w:name="_Toc139284566" w:id="140"/>
      <w:r>
        <w:br w:type="page"/>
      </w:r>
    </w:p>
    <w:p w:rsidR="00BC31FC" w:rsidP="00BC31FC" w:rsidRDefault="00BC31FC" w14:paraId="05D86755" w14:textId="41B85D30">
      <w:pPr>
        <w:pStyle w:val="Heading2"/>
        <w:numPr>
          <w:ilvl w:val="0"/>
          <w:numId w:val="0"/>
        </w:numPr>
        <w:ind w:left="576" w:hanging="576"/>
      </w:pPr>
      <w:bookmarkStart w:name="_Toc142037346" w:id="141"/>
      <w:r>
        <w:lastRenderedPageBreak/>
        <w:t>Appendix B</w:t>
      </w:r>
      <w:r w:rsidR="002C06EB">
        <w:t xml:space="preserve">: </w:t>
      </w:r>
      <w:r w:rsidRPr="00E5132D" w:rsidR="002C06EB">
        <w:t>Notice of Intention to Enter Land</w:t>
      </w:r>
      <w:bookmarkEnd w:id="140"/>
      <w:bookmarkEnd w:id="141"/>
    </w:p>
    <w:p w:rsidRPr="00F836CE" w:rsidR="00F37BB6" w:rsidRDefault="00F836CE" w14:paraId="39DF6AF9" w14:textId="787D6713">
      <w:pPr>
        <w:spacing w:before="0" w:line="276" w:lineRule="auto"/>
        <w:rPr>
          <w:b/>
          <w:bCs/>
          <w:color w:val="0096CE" w:themeColor="accent5"/>
          <w:sz w:val="20"/>
        </w:rPr>
      </w:pPr>
      <w:r w:rsidRPr="00F836CE">
        <w:rPr>
          <w:sz w:val="20"/>
        </w:rPr>
        <w:t>The following pages</w:t>
      </w:r>
      <w:r w:rsidR="00454CF7">
        <w:rPr>
          <w:sz w:val="20"/>
        </w:rPr>
        <w:t xml:space="preserve"> 44 - 49</w:t>
      </w:r>
      <w:r w:rsidRPr="00F836CE">
        <w:rPr>
          <w:sz w:val="20"/>
        </w:rPr>
        <w:t xml:space="preserve"> are </w:t>
      </w:r>
      <w:r>
        <w:rPr>
          <w:sz w:val="20"/>
        </w:rPr>
        <w:t>a draft.</w:t>
      </w:r>
      <w:r w:rsidRPr="00F836CE" w:rsidR="00F37BB6">
        <w:rPr>
          <w:sz w:val="20"/>
        </w:rPr>
        <w:br w:type="page"/>
      </w:r>
    </w:p>
    <w:p w:rsidR="00C26D1F" w:rsidP="00C26D1F" w:rsidRDefault="00000000" w14:paraId="107C4B86" w14:textId="68CF5E65">
      <w:pPr>
        <w:rPr>
          <w:rFonts w:eastAsia="Segoe UI"/>
          <w:b/>
          <w:lang w:val="en-GB"/>
        </w:rPr>
      </w:pPr>
      <w:sdt>
        <w:sdtPr>
          <w:rPr>
            <w:rFonts w:eastAsia="Segoe UI"/>
            <w:b/>
            <w:lang w:val="en-GB"/>
          </w:rPr>
          <w:id w:val="-838069337"/>
          <w:docPartObj>
            <w:docPartGallery w:val="Watermarks"/>
          </w:docPartObj>
        </w:sdtPr>
        <w:sdtContent/>
      </w:sdt>
      <w:r w:rsidR="00C26D1F">
        <w:rPr>
          <w:rFonts w:eastAsia="Segoe UI"/>
          <w:b/>
          <w:lang w:val="en-GB"/>
        </w:rPr>
        <w:t>NOTICE OF INTENTION TO ENTER LAND FOR SURVEY</w:t>
      </w:r>
    </w:p>
    <w:p w:rsidR="00C26D1F" w:rsidP="00C26D1F" w:rsidRDefault="00C26D1F" w14:paraId="0B6A1565" w14:textId="77777777">
      <w:pPr>
        <w:rPr>
          <w:rStyle w:val="Strong"/>
          <w:rFonts w:eastAsia="Segoe UI"/>
          <w:szCs w:val="18"/>
        </w:rPr>
      </w:pPr>
      <w:r>
        <w:rPr>
          <w:rStyle w:val="Strong"/>
          <w:rFonts w:eastAsia="Segoe UI"/>
          <w:szCs w:val="18"/>
        </w:rPr>
        <w:t>Pursuant to Section 19 of the Pipelines Act 2005 and the Pipelines Regulations 2017 – Regulation 6</w:t>
      </w:r>
    </w:p>
    <w:p w:rsidR="00C26D1F" w:rsidP="00C26D1F" w:rsidRDefault="00C26D1F" w14:paraId="7FC382A1" w14:textId="77777777">
      <w:pPr>
        <w:spacing w:after="240"/>
        <w:rPr>
          <w:rFonts w:eastAsia="Segoe UI" w:asciiTheme="minorHAnsi" w:hAnsiTheme="minorHAnsi" w:cstheme="minorHAnsi"/>
          <w:sz w:val="20"/>
        </w:rPr>
      </w:pPr>
    </w:p>
    <w:p w:rsidR="00C26D1F" w:rsidP="00C26D1F" w:rsidRDefault="00C26D1F" w14:paraId="0A774A82" w14:textId="77777777">
      <w:pPr>
        <w:rPr>
          <w:rFonts w:asciiTheme="minorHAnsi" w:hAnsiTheme="minorHAnsi" w:cstheme="minorHAnsi"/>
          <w:sz w:val="20"/>
        </w:rPr>
      </w:pPr>
      <w:r>
        <w:rPr>
          <w:rFonts w:eastAsia="Segoe UI" w:asciiTheme="minorHAnsi" w:hAnsiTheme="minorHAnsi" w:cstheme="minorHAnsi"/>
          <w:sz w:val="20"/>
        </w:rPr>
        <w:t xml:space="preserve">&lt;&lt;For Private Land&gt;&gt; – To: [Name and address of the owner and occupier of the land] </w:t>
      </w:r>
    </w:p>
    <w:p w:rsidR="00C26D1F" w:rsidP="00C26D1F" w:rsidRDefault="00C26D1F" w14:paraId="1D7225FC" w14:textId="77777777">
      <w:pPr>
        <w:rPr>
          <w:rFonts w:asciiTheme="minorHAnsi" w:hAnsiTheme="minorHAnsi" w:cstheme="minorHAnsi"/>
          <w:sz w:val="20"/>
        </w:rPr>
      </w:pPr>
      <w:r>
        <w:rPr>
          <w:rFonts w:eastAsia="Segoe UI" w:asciiTheme="minorHAnsi" w:hAnsiTheme="minorHAnsi" w:cstheme="minorHAnsi"/>
          <w:sz w:val="20"/>
        </w:rPr>
        <w:t>&lt;&lt;For Crown Land&gt;&gt; – To: [Name and address of Crown Land Minister or name and address of any occupier]</w:t>
      </w:r>
    </w:p>
    <w:p w:rsidR="00C26D1F" w:rsidP="00C26D1F" w:rsidRDefault="00C26D1F" w14:paraId="3F27F656" w14:textId="1B1CB358">
      <w:pPr>
        <w:rPr>
          <w:rFonts w:eastAsia="Segoe UI" w:asciiTheme="minorHAnsi" w:hAnsiTheme="minorHAnsi" w:cstheme="minorHAnsi"/>
          <w:sz w:val="20"/>
        </w:rPr>
      </w:pPr>
      <w:r>
        <w:rPr>
          <w:rFonts w:eastAsia="Segoe UI" w:asciiTheme="minorHAnsi" w:hAnsiTheme="minorHAnsi" w:cstheme="minorHAnsi"/>
          <w:sz w:val="20"/>
        </w:rPr>
        <w:t xml:space="preserve">Land: INSERT SPI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eastAsia="Segoe UI" w:asciiTheme="minorHAnsi" w:hAnsiTheme="minorHAnsi" w:cstheme="minorHAnsi"/>
          <w:sz w:val="20"/>
        </w:rPr>
        <w:t xml:space="preserve">Certificate of Title: Volume INSERT, </w:t>
      </w:r>
      <w:r>
        <w:rPr>
          <w:rFonts w:asciiTheme="minorHAnsi" w:hAnsiTheme="minorHAnsi" w:cstheme="minorHAnsi"/>
          <w:sz w:val="20"/>
        </w:rPr>
        <w:tab/>
      </w:r>
      <w:r>
        <w:rPr>
          <w:rFonts w:eastAsia="Segoe UI" w:asciiTheme="minorHAnsi" w:hAnsiTheme="minorHAnsi" w:cstheme="minorHAnsi"/>
          <w:sz w:val="20"/>
        </w:rPr>
        <w:t>Folio INSERT</w:t>
      </w:r>
    </w:p>
    <w:p w:rsidR="00C26D1F" w:rsidP="00C26D1F" w:rsidRDefault="00C26D1F" w14:paraId="7B220726" w14:textId="77777777">
      <w:pPr>
        <w:rPr>
          <w:rFonts w:eastAsia="Segoe UI" w:asciiTheme="minorHAnsi" w:hAnsiTheme="minorHAnsi" w:cstheme="minorHAnsi"/>
          <w:sz w:val="20"/>
        </w:rPr>
      </w:pPr>
      <w:r>
        <w:rPr>
          <w:rFonts w:eastAsia="Segoe UI" w:asciiTheme="minorHAnsi" w:hAnsiTheme="minorHAnsi" w:cstheme="minorHAnsi"/>
          <w:sz w:val="20"/>
        </w:rPr>
        <w:t xml:space="preserve">Parish: INSERT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eastAsia="Segoe UI" w:asciiTheme="minorHAnsi" w:hAnsiTheme="minorHAnsi" w:cstheme="minorHAnsi"/>
          <w:sz w:val="20"/>
        </w:rPr>
        <w:t>Municipality: INSERT</w:t>
      </w:r>
    </w:p>
    <w:p w:rsidR="00C26D1F" w:rsidP="00F836CE" w:rsidRDefault="00C26D1F" w14:paraId="637928B3" w14:textId="7B8F2EE1">
      <w:pPr>
        <w:tabs>
          <w:tab w:val="left" w:pos="6945"/>
        </w:tabs>
        <w:spacing w:after="240"/>
        <w:rPr>
          <w:rFonts w:asciiTheme="minorHAnsi" w:hAnsiTheme="minorHAnsi" w:cstheme="minorHAnsi"/>
          <w:sz w:val="20"/>
        </w:rPr>
      </w:pPr>
      <w:r>
        <w:rPr>
          <w:rFonts w:eastAsia="Segoe UI" w:asciiTheme="minorHAnsi" w:hAnsiTheme="minorHAnsi" w:cstheme="minorHAnsi"/>
          <w:sz w:val="20"/>
        </w:rPr>
        <w:t>Address: INSERT PROPERTY ADDRESS</w:t>
      </w:r>
      <w:r w:rsidR="00F836CE">
        <w:rPr>
          <w:rFonts w:eastAsia="Segoe UI" w:asciiTheme="minorHAnsi" w:hAnsiTheme="minorHAnsi" w:cstheme="minorHAnsi"/>
          <w:sz w:val="20"/>
        </w:rPr>
        <w:tab/>
      </w:r>
    </w:p>
    <w:p w:rsidR="00C26D1F" w:rsidP="00C26D1F" w:rsidRDefault="00C26D1F" w14:paraId="3A1B4A72" w14:textId="77777777">
      <w:pPr>
        <w:pStyle w:val="Bodyheading"/>
        <w:rPr>
          <w:rFonts w:eastAsia="Segoe UI" w:asciiTheme="minorHAnsi" w:hAnsiTheme="minorHAnsi" w:cstheme="minorHAnsi"/>
          <w:szCs w:val="20"/>
        </w:rPr>
      </w:pPr>
      <w:r>
        <w:rPr>
          <w:rFonts w:eastAsia="Segoe UI" w:asciiTheme="minorHAnsi" w:hAnsiTheme="minorHAnsi" w:cstheme="minorHAnsi"/>
          <w:szCs w:val="20"/>
        </w:rPr>
        <w:t>Re: NOTICE OF INTENTION TO ENTER LAND FOR SURVEY</w:t>
      </w:r>
    </w:p>
    <w:p w:rsidR="00C26D1F" w:rsidP="00C26D1F" w:rsidRDefault="00097515" w14:paraId="4403D513" w14:textId="766539AE">
      <w:pPr>
        <w:spacing w:after="240" w:line="256" w:lineRule="auto"/>
        <w:rPr>
          <w:rFonts w:eastAsia="Segoe UI" w:asciiTheme="minorHAnsi" w:hAnsiTheme="minorHAnsi" w:cstheme="minorHAnsi"/>
          <w:color w:val="auto"/>
          <w:sz w:val="20"/>
        </w:rPr>
      </w:pPr>
      <w:r w:rsidRPr="00ED23D3">
        <w:rPr>
          <w:rFonts w:eastAsia="Segoe UI"/>
          <w:b/>
          <w:noProof/>
          <w:lang w:val="en-GB"/>
        </w:rPr>
        <mc:AlternateContent>
          <mc:Choice Requires="wps">
            <w:drawing>
              <wp:anchor distT="0" distB="0" distL="114300" distR="114300" simplePos="0" relativeHeight="251658241" behindDoc="1" locked="0" layoutInCell="0" allowOverlap="1" wp14:anchorId="75F4C5B3" wp14:editId="53FB024D">
                <wp:simplePos x="0" y="0"/>
                <wp:positionH relativeFrom="margin">
                  <wp:posOffset>260985</wp:posOffset>
                </wp:positionH>
                <wp:positionV relativeFrom="margin">
                  <wp:posOffset>3184525</wp:posOffset>
                </wp:positionV>
                <wp:extent cx="5237480" cy="3142615"/>
                <wp:effectExtent l="0" t="1143000" r="0" b="65786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23D3" w:rsidP="00ED23D3" w:rsidRDefault="00ED23D3" w14:paraId="42F3373E"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20.55pt;margin-top:250.75pt;width:412.4pt;height:247.4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lt="&quot;&quot;"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" w14:anchorId="75F4C5B3">
                <v:stroke joinstyle="round"/>
                <o:lock v:ext="edit" shapetype="t"/>
                <v:textbox style="mso-fit-shape-to-text:t">
                  <w:txbxContent>
                    <w:p w:rsidR="00ED23D3" w:rsidP="00ED23D3" w:rsidRDefault="00ED23D3" w14:paraId="42F3373E"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26D1F">
        <w:rPr>
          <w:rFonts w:eastAsia="Segoe UI" w:asciiTheme="minorHAnsi" w:hAnsiTheme="minorHAnsi" w:cstheme="minorHAnsi"/>
          <w:color w:val="auto"/>
          <w:sz w:val="20"/>
        </w:rPr>
        <w:t xml:space="preserve">In accordance with section 19(1) of the </w:t>
      </w:r>
      <w:r w:rsidR="00C26D1F">
        <w:rPr>
          <w:rFonts w:eastAsia="Segoe UI" w:asciiTheme="minorHAnsi" w:hAnsiTheme="minorHAnsi" w:cstheme="minorHAnsi"/>
          <w:i/>
          <w:iCs/>
          <w:color w:val="auto"/>
          <w:sz w:val="20"/>
        </w:rPr>
        <w:t>Pipelines Act 2005</w:t>
      </w:r>
      <w:r w:rsidR="00C26D1F">
        <w:rPr>
          <w:rFonts w:eastAsia="Segoe UI" w:asciiTheme="minorHAnsi" w:hAnsiTheme="minorHAnsi" w:cstheme="minorHAnsi"/>
          <w:color w:val="auto"/>
          <w:sz w:val="20"/>
        </w:rPr>
        <w:t xml:space="preserve"> (the Pipelines Act), the Crown in right of Victoria (</w:t>
      </w:r>
      <w:r w:rsidRPr="00C26D1F" w:rsidR="00C26D1F">
        <w:rPr>
          <w:rFonts w:eastAsia="Segoe UI" w:asciiTheme="minorHAnsi" w:hAnsiTheme="minorHAnsi" w:cstheme="minorHAnsi"/>
          <w:color w:val="auto"/>
          <w:sz w:val="20"/>
        </w:rPr>
        <w:t>please insert address here</w:t>
      </w:r>
      <w:r w:rsidR="00C26D1F">
        <w:rPr>
          <w:rFonts w:eastAsia="Segoe UI" w:asciiTheme="minorHAnsi" w:hAnsiTheme="minorHAnsi" w:cstheme="minorHAnsi"/>
          <w:color w:val="auto"/>
          <w:sz w:val="20"/>
        </w:rPr>
        <w:t>), being the proponent of the CarbonNet project (</w:t>
      </w:r>
      <w:r w:rsidR="00C26D1F">
        <w:rPr>
          <w:rFonts w:eastAsia="Segoe UI" w:asciiTheme="minorHAnsi" w:hAnsiTheme="minorHAnsi" w:cstheme="minorHAnsi"/>
          <w:b/>
          <w:bCs/>
          <w:color w:val="auto"/>
          <w:sz w:val="20"/>
        </w:rPr>
        <w:t>Proponent</w:t>
      </w:r>
      <w:r w:rsidR="00C26D1F">
        <w:rPr>
          <w:rFonts w:eastAsia="Segoe UI" w:asciiTheme="minorHAnsi" w:hAnsiTheme="minorHAnsi" w:cstheme="minorHAnsi"/>
          <w:color w:val="auto"/>
          <w:sz w:val="20"/>
        </w:rPr>
        <w:t>), hereby gives you notice of its intention to enter your Land for the purpose of a survey. These surveys are to assess whether the Land is suitable for the construction and operation of the proposed pipeline.</w:t>
      </w:r>
    </w:p>
    <w:p w:rsidR="00C26D1F" w:rsidP="00C26D1F" w:rsidRDefault="00C26D1F" w14:paraId="621215B0" w14:textId="0E40145F">
      <w:pPr>
        <w:spacing w:after="240" w:line="256" w:lineRule="auto"/>
        <w:rPr>
          <w:rFonts w:eastAsia="Segoe UI" w:asciiTheme="minorHAnsi" w:hAnsiTheme="minorHAnsi" w:cstheme="minorHAnsi"/>
          <w:color w:val="auto"/>
          <w:sz w:val="20"/>
        </w:rPr>
      </w:pPr>
      <w:r>
        <w:rPr>
          <w:rFonts w:eastAsia="Segoe UI" w:asciiTheme="minorHAnsi" w:hAnsiTheme="minorHAnsi" w:cstheme="minorHAnsi"/>
          <w:color w:val="auto"/>
          <w:sz w:val="20"/>
        </w:rPr>
        <w:t xml:space="preserve">In accordance with section 19 of the Pipelines Act, and Regulation 6 of the </w:t>
      </w:r>
      <w:r>
        <w:rPr>
          <w:rFonts w:eastAsia="Segoe UI" w:asciiTheme="minorHAnsi" w:hAnsiTheme="minorHAnsi" w:cstheme="minorHAnsi"/>
          <w:i/>
          <w:iCs/>
          <w:color w:val="auto"/>
          <w:sz w:val="20"/>
        </w:rPr>
        <w:t>Pipelines Regulations 2017</w:t>
      </w:r>
      <w:r>
        <w:rPr>
          <w:rFonts w:eastAsia="Segoe UI" w:asciiTheme="minorHAnsi" w:hAnsiTheme="minorHAnsi" w:cstheme="minorHAnsi"/>
          <w:color w:val="auto"/>
          <w:sz w:val="20"/>
        </w:rPr>
        <w:t xml:space="preserve"> (</w:t>
      </w:r>
      <w:r>
        <w:rPr>
          <w:rFonts w:eastAsia="Segoe UI" w:asciiTheme="minorHAnsi" w:hAnsiTheme="minorHAnsi" w:cstheme="minorHAnsi"/>
          <w:b/>
          <w:bCs/>
          <w:color w:val="auto"/>
          <w:sz w:val="20"/>
        </w:rPr>
        <w:t>the Regulations</w:t>
      </w:r>
      <w:r>
        <w:rPr>
          <w:rFonts w:eastAsia="Segoe UI" w:asciiTheme="minorHAnsi" w:hAnsiTheme="minorHAnsi" w:cstheme="minorHAnsi"/>
          <w:color w:val="auto"/>
          <w:sz w:val="20"/>
        </w:rPr>
        <w:t>) this notice also contains the following information and is accompanied by the approved project consultation information.</w:t>
      </w:r>
    </w:p>
    <w:p w:rsidR="00C26D1F" w:rsidP="00C26D1F" w:rsidRDefault="00C26D1F" w14:paraId="6AD6EE55" w14:textId="77777777">
      <w:pPr>
        <w:pStyle w:val="BodyText"/>
        <w:rPr>
          <w:rFonts w:eastAsia="Segoe UI" w:asciiTheme="minorHAnsi" w:hAnsiTheme="minorHAnsi" w:cstheme="minorHAnsi"/>
          <w:b/>
          <w:bCs/>
          <w:sz w:val="20"/>
          <w:szCs w:val="20"/>
          <w:lang w:val="en-AU"/>
        </w:rPr>
      </w:pPr>
      <w:r>
        <w:rPr>
          <w:rFonts w:eastAsia="Segoe UI" w:asciiTheme="minorHAnsi" w:hAnsiTheme="minorHAnsi" w:cstheme="minorHAnsi"/>
          <w:b/>
          <w:bCs/>
          <w:sz w:val="20"/>
          <w:szCs w:val="20"/>
          <w:lang w:val="en-AU"/>
        </w:rPr>
        <w:t>Intended use of the proposed pipeline</w:t>
      </w:r>
    </w:p>
    <w:p w:rsidR="00C26D1F" w:rsidP="00C26D1F" w:rsidRDefault="00C26D1F" w14:paraId="52821436" w14:textId="77777777">
      <w:pPr>
        <w:spacing w:after="240" w:line="256" w:lineRule="auto"/>
        <w:rPr>
          <w:rFonts w:eastAsia="Segoe UI" w:asciiTheme="minorHAnsi" w:hAnsiTheme="minorHAnsi" w:cstheme="minorHAnsi"/>
          <w:color w:val="auto"/>
          <w:sz w:val="20"/>
        </w:rPr>
      </w:pPr>
      <w:r>
        <w:rPr>
          <w:rFonts w:eastAsia="Segoe UI" w:asciiTheme="minorHAnsi" w:hAnsiTheme="minorHAnsi" w:cstheme="minorHAnsi"/>
          <w:color w:val="auto"/>
          <w:sz w:val="20"/>
        </w:rPr>
        <w:t xml:space="preserve">The Proponent is proposing to construct and operate a new liquified carbon dioxide pipeline as part of the CarbonNet project (Project). </w:t>
      </w:r>
      <w:r>
        <w:rPr>
          <w:rFonts w:asciiTheme="minorHAnsi" w:hAnsiTheme="minorHAnsi" w:cstheme="minorHAnsi"/>
          <w:color w:val="auto"/>
          <w:sz w:val="20"/>
        </w:rPr>
        <w:t>The CarbonNet office is located within the Victorian Department of Jobs, Skills, Industry and Regions (DJSIR) (</w:t>
      </w:r>
      <w:r>
        <w:rPr>
          <w:rFonts w:asciiTheme="minorHAnsi" w:hAnsiTheme="minorHAnsi" w:cstheme="minorHAnsi"/>
          <w:color w:val="auto"/>
          <w:sz w:val="20"/>
          <w:u w:val="single"/>
        </w:rPr>
        <w:t>CarbonNet</w:t>
      </w:r>
      <w:r>
        <w:rPr>
          <w:rFonts w:asciiTheme="minorHAnsi" w:hAnsiTheme="minorHAnsi" w:cstheme="minorHAnsi"/>
          <w:color w:val="auto"/>
          <w:sz w:val="20"/>
        </w:rPr>
        <w:t>).</w:t>
      </w:r>
      <w:r>
        <w:rPr>
          <w:rFonts w:cs="Arial"/>
          <w:color w:val="auto"/>
          <w:sz w:val="20"/>
        </w:rPr>
        <w:t xml:space="preserve"> </w:t>
      </w:r>
      <w:r>
        <w:rPr>
          <w:rFonts w:eastAsia="Segoe UI" w:asciiTheme="minorHAnsi" w:hAnsiTheme="minorHAnsi" w:cstheme="minorHAnsi"/>
          <w:color w:val="auto"/>
          <w:sz w:val="20"/>
        </w:rPr>
        <w:t>The key objective of the Project will be to convey liquified carbon dioxide (CO</w:t>
      </w:r>
      <w:r>
        <w:rPr>
          <w:rFonts w:eastAsia="Segoe UI" w:asciiTheme="minorHAnsi" w:hAnsiTheme="minorHAnsi" w:cstheme="minorHAnsi"/>
          <w:color w:val="auto"/>
          <w:sz w:val="20"/>
          <w:vertAlign w:val="subscript"/>
        </w:rPr>
        <w:t>2</w:t>
      </w:r>
      <w:r>
        <w:rPr>
          <w:rFonts w:eastAsia="Segoe UI" w:asciiTheme="minorHAnsi" w:hAnsiTheme="minorHAnsi" w:cstheme="minorHAnsi"/>
          <w:color w:val="auto"/>
          <w:sz w:val="20"/>
        </w:rPr>
        <w:t>) from industrial CO</w:t>
      </w:r>
      <w:r>
        <w:rPr>
          <w:rFonts w:eastAsia="Segoe UI" w:asciiTheme="minorHAnsi" w:hAnsiTheme="minorHAnsi" w:cstheme="minorHAnsi"/>
          <w:color w:val="auto"/>
          <w:sz w:val="20"/>
          <w:vertAlign w:val="subscript"/>
        </w:rPr>
        <w:t>2</w:t>
      </w:r>
      <w:r>
        <w:rPr>
          <w:rFonts w:eastAsia="Segoe UI" w:asciiTheme="minorHAnsi" w:hAnsiTheme="minorHAnsi" w:cstheme="minorHAnsi"/>
          <w:color w:val="auto"/>
          <w:sz w:val="20"/>
        </w:rPr>
        <w:t xml:space="preserve"> capture projects in the Latrobe Valley for injection into an offshore geological storage site, located in the Gippsland Basin/Bass Strait. </w:t>
      </w:r>
    </w:p>
    <w:p w:rsidR="00C26D1F" w:rsidP="00C26D1F" w:rsidRDefault="00C26D1F" w14:paraId="634E33A8" w14:textId="77777777">
      <w:pPr>
        <w:pStyle w:val="BodyText"/>
        <w:keepNext/>
        <w:rPr>
          <w:rFonts w:eastAsia="Segoe UI" w:asciiTheme="minorHAnsi" w:hAnsiTheme="minorHAnsi" w:cstheme="minorHAnsi"/>
          <w:sz w:val="20"/>
          <w:szCs w:val="20"/>
        </w:rPr>
      </w:pPr>
      <w:r>
        <w:rPr>
          <w:rFonts w:eastAsia="Segoe UI" w:asciiTheme="minorHAnsi" w:hAnsiTheme="minorHAnsi" w:cstheme="minorHAnsi"/>
          <w:sz w:val="20"/>
          <w:szCs w:val="20"/>
        </w:rPr>
        <w:t>The pipeline associated with the Project is subject to various regulatory approvals.</w:t>
      </w:r>
    </w:p>
    <w:p w:rsidR="00C26D1F" w:rsidP="00C26D1F" w:rsidRDefault="00C26D1F" w14:paraId="4A209E47" w14:textId="77777777">
      <w:pPr>
        <w:pStyle w:val="BodyText"/>
        <w:keepNext/>
        <w:rPr>
          <w:rFonts w:eastAsia="Segoe UI" w:asciiTheme="minorHAnsi" w:hAnsiTheme="minorHAnsi" w:cstheme="minorHAnsi"/>
          <w:sz w:val="20"/>
          <w:szCs w:val="20"/>
        </w:rPr>
      </w:pPr>
    </w:p>
    <w:p w:rsidR="00C26D1F" w:rsidP="00C26D1F" w:rsidRDefault="00C26D1F" w14:paraId="6064F95C" w14:textId="77777777">
      <w:pPr>
        <w:pStyle w:val="BodyText"/>
        <w:keepNext/>
        <w:rPr>
          <w:rFonts w:eastAsia="Segoe UI" w:asciiTheme="minorHAnsi" w:hAnsiTheme="minorHAnsi" w:cstheme="minorHAnsi"/>
          <w:b/>
          <w:bCs/>
          <w:sz w:val="20"/>
          <w:szCs w:val="20"/>
          <w:lang w:val="en-AU"/>
        </w:rPr>
      </w:pPr>
      <w:r>
        <w:rPr>
          <w:rFonts w:eastAsia="Segoe UI" w:asciiTheme="minorHAnsi" w:hAnsiTheme="minorHAnsi" w:cstheme="minorHAnsi"/>
          <w:b/>
          <w:bCs/>
          <w:sz w:val="20"/>
          <w:szCs w:val="20"/>
          <w:lang w:val="en-AU"/>
        </w:rPr>
        <w:t>Details of the proposed surveys</w:t>
      </w:r>
    </w:p>
    <w:p w:rsidR="00C26D1F" w:rsidP="00C26D1F" w:rsidRDefault="00C26D1F" w14:paraId="1CBF2A05" w14:textId="77777777">
      <w:pPr>
        <w:spacing w:after="240" w:line="256" w:lineRule="auto"/>
        <w:rPr>
          <w:rFonts w:eastAsia="Segoe UI" w:asciiTheme="minorHAnsi" w:hAnsiTheme="minorHAnsi" w:cstheme="minorHAnsi"/>
          <w:color w:val="auto"/>
          <w:sz w:val="20"/>
          <w:lang w:val="en-GB" w:eastAsia="en-AU"/>
        </w:rPr>
      </w:pPr>
      <w:r>
        <w:rPr>
          <w:rFonts w:asciiTheme="minorHAnsi" w:hAnsiTheme="minorHAnsi" w:cstheme="minorHAnsi"/>
          <w:sz w:val="20"/>
        </w:rPr>
        <w:t xml:space="preserve">Field surveys are required to inform pipeline engineering design and development. Surveys may include </w:t>
      </w:r>
      <w:r>
        <w:rPr>
          <w:rFonts w:eastAsia="Segoe UI" w:asciiTheme="minorHAnsi" w:hAnsiTheme="minorHAnsi" w:cstheme="minorHAnsi"/>
          <w:color w:val="auto"/>
          <w:sz w:val="20"/>
        </w:rPr>
        <w:t>Flora and Fauna, Soil conductivity, Cultural heritage, Hydrology survey, Feature survey, Acid sulphate soil survey, Topographic survey, Service location, Cadastral survey and Geotechnical</w:t>
      </w:r>
      <w:r>
        <w:rPr>
          <w:rFonts w:asciiTheme="minorHAnsi" w:hAnsiTheme="minorHAnsi" w:cstheme="minorHAnsi"/>
          <w:sz w:val="20"/>
        </w:rPr>
        <w:t xml:space="preserve">. Details of the proposed surveys to be carried out along the proposed pipeline route are included at </w:t>
      </w:r>
      <w:r>
        <w:rPr>
          <w:rFonts w:asciiTheme="minorHAnsi" w:hAnsiTheme="minorHAnsi" w:cstheme="minorHAnsi"/>
          <w:b/>
          <w:bCs/>
          <w:sz w:val="20"/>
        </w:rPr>
        <w:t>Attachment 1</w:t>
      </w:r>
      <w:r>
        <w:rPr>
          <w:rFonts w:asciiTheme="minorHAnsi" w:hAnsiTheme="minorHAnsi" w:cstheme="minorHAnsi"/>
          <w:sz w:val="20"/>
        </w:rPr>
        <w:t xml:space="preserve">. The Proponent through CarbonNet will be coordinating and managing all surveys, which will be conducted by contractors authorised by CarbonNet. CarbonNet will take all reasonable steps to maintain safety during survey activities and to avoid inconvenience or injury to members of public. </w:t>
      </w:r>
    </w:p>
    <w:p w:rsidR="00C26D1F" w:rsidP="00C26D1F" w:rsidRDefault="00C26D1F" w14:paraId="6CBBD55C" w14:textId="77777777">
      <w:pPr>
        <w:rPr>
          <w:rFonts w:eastAsia="Segoe UI" w:asciiTheme="minorHAnsi" w:hAnsiTheme="minorHAnsi" w:cstheme="minorHAnsi"/>
          <w:b/>
          <w:bCs/>
          <w:color w:val="auto"/>
          <w:sz w:val="20"/>
        </w:rPr>
      </w:pPr>
      <w:r>
        <w:rPr>
          <w:rFonts w:eastAsia="Segoe UI" w:asciiTheme="minorHAnsi" w:hAnsiTheme="minorHAnsi" w:cstheme="minorHAnsi"/>
          <w:b/>
          <w:bCs/>
          <w:sz w:val="20"/>
        </w:rPr>
        <w:t>Name and Address of the Person or body engaged to carry out the survey of the proposed Pipeline</w:t>
      </w:r>
    </w:p>
    <w:p w:rsidR="00C26D1F" w:rsidP="00C26D1F" w:rsidRDefault="00C26D1F" w14:paraId="7CF51890" w14:textId="77777777">
      <w:pPr>
        <w:spacing w:after="240" w:line="256" w:lineRule="auto"/>
        <w:rPr>
          <w:rFonts w:eastAsia="Segoe UI" w:asciiTheme="minorHAnsi" w:hAnsiTheme="minorHAnsi" w:cstheme="minorHAnsi"/>
          <w:sz w:val="20"/>
        </w:rPr>
      </w:pPr>
      <w:r>
        <w:rPr>
          <w:rFonts w:eastAsia="Segoe UI" w:asciiTheme="minorHAnsi" w:hAnsiTheme="minorHAnsi" w:cstheme="minorHAnsi"/>
          <w:color w:val="auto"/>
          <w:sz w:val="20"/>
        </w:rPr>
        <w:t xml:space="preserve">A list </w:t>
      </w:r>
      <w:bookmarkStart w:name="_Hlk136433746" w:id="142"/>
      <w:r>
        <w:rPr>
          <w:rFonts w:eastAsia="Segoe UI" w:asciiTheme="minorHAnsi" w:hAnsiTheme="minorHAnsi" w:cstheme="minorHAnsi"/>
          <w:color w:val="auto"/>
          <w:sz w:val="20"/>
        </w:rPr>
        <w:t>of consultants and contractors</w:t>
      </w:r>
      <w:bookmarkEnd w:id="142"/>
      <w:r>
        <w:rPr>
          <w:rFonts w:eastAsia="Segoe UI" w:asciiTheme="minorHAnsi" w:hAnsiTheme="minorHAnsi" w:cstheme="minorHAnsi"/>
          <w:color w:val="auto"/>
          <w:sz w:val="20"/>
        </w:rPr>
        <w:t xml:space="preserve"> is included in </w:t>
      </w:r>
      <w:r>
        <w:rPr>
          <w:rFonts w:eastAsia="Segoe UI" w:asciiTheme="minorHAnsi" w:hAnsiTheme="minorHAnsi" w:cstheme="minorHAnsi"/>
          <w:b/>
          <w:bCs/>
          <w:color w:val="auto"/>
          <w:sz w:val="20"/>
        </w:rPr>
        <w:t>Attachment 2</w:t>
      </w:r>
      <w:r>
        <w:rPr>
          <w:rFonts w:eastAsia="Segoe UI" w:asciiTheme="minorHAnsi" w:hAnsiTheme="minorHAnsi" w:cstheme="minorHAnsi"/>
          <w:color w:val="auto"/>
          <w:sz w:val="20"/>
        </w:rPr>
        <w:t xml:space="preserve">. </w:t>
      </w:r>
      <w:r>
        <w:rPr>
          <w:rFonts w:eastAsia="Segoe UI" w:asciiTheme="minorHAnsi" w:hAnsiTheme="minorHAnsi" w:cstheme="minorHAnsi"/>
          <w:sz w:val="20"/>
        </w:rPr>
        <w:t>Should surveys by consultants and contractors not included on the list of authorised consultants be required, further Notice pursuant to Section 19 of the Pipelines Act will be given.</w:t>
      </w:r>
    </w:p>
    <w:p w:rsidR="00C26D1F" w:rsidP="00C26D1F" w:rsidRDefault="00C26D1F" w14:paraId="61BC4D1D" w14:textId="77777777">
      <w:pPr>
        <w:pStyle w:val="BodyText"/>
        <w:rPr>
          <w:rFonts w:eastAsia="Segoe UI" w:asciiTheme="minorHAnsi" w:hAnsiTheme="minorHAnsi" w:cstheme="minorHAnsi"/>
          <w:b/>
          <w:bCs/>
          <w:sz w:val="20"/>
          <w:szCs w:val="20"/>
          <w:lang w:val="en-AU"/>
        </w:rPr>
      </w:pPr>
    </w:p>
    <w:p w:rsidR="00C26D1F" w:rsidP="00C26D1F" w:rsidRDefault="00C26D1F" w14:paraId="0FE734AB" w14:textId="77777777">
      <w:pPr>
        <w:pStyle w:val="BodyText"/>
        <w:rPr>
          <w:rFonts w:eastAsia="Segoe UI" w:asciiTheme="minorHAnsi" w:hAnsiTheme="minorHAnsi" w:cstheme="minorHAnsi"/>
          <w:b/>
          <w:bCs/>
          <w:sz w:val="20"/>
          <w:szCs w:val="20"/>
          <w:lang w:val="en-AU"/>
        </w:rPr>
      </w:pPr>
    </w:p>
    <w:p w:rsidR="00C26D1F" w:rsidP="00C26D1F" w:rsidRDefault="00000000" w14:paraId="33DC4383" w14:textId="1F711234">
      <w:pPr>
        <w:pStyle w:val="BodyText"/>
        <w:rPr>
          <w:rFonts w:eastAsia="Segoe UI" w:asciiTheme="minorHAnsi" w:hAnsiTheme="minorHAnsi" w:cstheme="minorHAnsi"/>
          <w:b/>
          <w:bCs/>
          <w:sz w:val="20"/>
          <w:szCs w:val="20"/>
          <w:lang w:val="en-AU"/>
        </w:rPr>
      </w:pPr>
      <w:sdt>
        <w:sdtPr>
          <w:rPr>
            <w:rFonts w:eastAsia="Segoe UI" w:asciiTheme="minorHAnsi" w:hAnsiTheme="minorHAnsi" w:cstheme="minorHAnsi"/>
            <w:b/>
            <w:bCs/>
            <w:sz w:val="20"/>
            <w:szCs w:val="20"/>
            <w:lang w:val="en-AU"/>
          </w:rPr>
          <w:id w:val="448825964"/>
          <w:docPartObj>
            <w:docPartGallery w:val="Watermarks"/>
          </w:docPartObj>
        </w:sdtPr>
        <w:sdtContent/>
      </w:sdt>
      <w:r w:rsidR="00C26D1F">
        <w:rPr>
          <w:rFonts w:eastAsia="Segoe UI" w:asciiTheme="minorHAnsi" w:hAnsiTheme="minorHAnsi" w:cstheme="minorHAnsi"/>
          <w:b/>
          <w:bCs/>
          <w:sz w:val="20"/>
          <w:szCs w:val="20"/>
          <w:lang w:val="en-AU"/>
        </w:rPr>
        <w:t>Map of the pipeline corridor or proposed route of the pipeline</w:t>
      </w:r>
    </w:p>
    <w:p w:rsidR="00C26D1F" w:rsidP="00C26D1F" w:rsidRDefault="00C26D1F" w14:paraId="2416C5B1" w14:textId="77777777">
      <w:pPr>
        <w:pStyle w:val="BodyText"/>
        <w:rPr>
          <w:rFonts w:eastAsia="Segoe UI" w:asciiTheme="minorHAnsi" w:hAnsiTheme="minorHAnsi" w:cstheme="minorHAnsi"/>
          <w:sz w:val="20"/>
          <w:szCs w:val="20"/>
          <w:lang w:val="en-AU"/>
        </w:rPr>
      </w:pPr>
      <w:r>
        <w:rPr>
          <w:rFonts w:eastAsia="Segoe UI" w:asciiTheme="minorHAnsi" w:hAnsiTheme="minorHAnsi" w:cstheme="minorHAnsi"/>
          <w:sz w:val="20"/>
          <w:szCs w:val="20"/>
          <w:lang w:val="en-AU"/>
        </w:rPr>
        <w:t xml:space="preserve">A map of the proposed pipeline route over the Land is included with this Notice as </w:t>
      </w:r>
      <w:r>
        <w:rPr>
          <w:rFonts w:eastAsia="Segoe UI" w:asciiTheme="minorHAnsi" w:hAnsiTheme="minorHAnsi" w:cstheme="minorHAnsi"/>
          <w:b/>
          <w:bCs/>
          <w:sz w:val="20"/>
          <w:szCs w:val="20"/>
          <w:lang w:val="en-AU"/>
        </w:rPr>
        <w:t>Attachment 3</w:t>
      </w:r>
      <w:r>
        <w:rPr>
          <w:rFonts w:eastAsia="Segoe UI" w:asciiTheme="minorHAnsi" w:hAnsiTheme="minorHAnsi" w:cstheme="minorHAnsi"/>
          <w:sz w:val="20"/>
          <w:szCs w:val="20"/>
          <w:lang w:val="en-AU"/>
        </w:rPr>
        <w:t xml:space="preserve"> and shows the following:</w:t>
      </w:r>
    </w:p>
    <w:p w:rsidR="00C26D1F" w:rsidP="00C26D1F" w:rsidRDefault="00C26D1F" w14:paraId="18AAED9F" w14:textId="77777777">
      <w:pPr>
        <w:pStyle w:val="Bullet1"/>
        <w:numPr>
          <w:ilvl w:val="0"/>
          <w:numId w:val="50"/>
        </w:numPr>
        <w:spacing w:line="256" w:lineRule="auto"/>
        <w:rPr>
          <w:rFonts w:eastAsia="Segoe UI" w:asciiTheme="minorHAnsi" w:hAnsiTheme="minorHAnsi" w:cstheme="minorHAnsi"/>
          <w:szCs w:val="20"/>
          <w:lang w:val="en-AU"/>
        </w:rPr>
      </w:pPr>
      <w:r>
        <w:rPr>
          <w:rFonts w:eastAsia="Segoe UI" w:asciiTheme="minorHAnsi" w:hAnsiTheme="minorHAnsi" w:cstheme="minorHAnsi"/>
          <w:szCs w:val="20"/>
          <w:lang w:val="en-AU"/>
        </w:rPr>
        <w:t xml:space="preserve">the relevant part of the land over which the survey is proposed to be made; and </w:t>
      </w:r>
    </w:p>
    <w:p w:rsidR="00C26D1F" w:rsidP="00C26D1F" w:rsidRDefault="00C26D1F" w14:paraId="706AA9D3" w14:textId="77777777">
      <w:pPr>
        <w:pStyle w:val="Bullet1"/>
        <w:numPr>
          <w:ilvl w:val="0"/>
          <w:numId w:val="50"/>
        </w:numPr>
        <w:spacing w:line="256" w:lineRule="auto"/>
        <w:rPr>
          <w:rFonts w:eastAsia="Segoe UI" w:asciiTheme="minorHAnsi" w:hAnsiTheme="minorHAnsi" w:cstheme="minorHAnsi"/>
          <w:szCs w:val="20"/>
          <w:lang w:val="en-AU"/>
        </w:rPr>
      </w:pPr>
      <w:r>
        <w:rPr>
          <w:rFonts w:eastAsia="Segoe UI" w:asciiTheme="minorHAnsi" w:hAnsiTheme="minorHAnsi" w:cstheme="minorHAnsi"/>
          <w:szCs w:val="20"/>
          <w:lang w:val="en-AU"/>
        </w:rPr>
        <w:t>&lt;&lt;in the case of private land&gt;&gt; the location of that Land including the allotment and section numbers, parish and municipal names and the boundaries of adjacent lands relating to the proposed survey.</w:t>
      </w:r>
    </w:p>
    <w:p w:rsidR="00C26D1F" w:rsidP="00C26D1F" w:rsidRDefault="00C26D1F" w14:paraId="47020547" w14:textId="77777777">
      <w:pPr>
        <w:pStyle w:val="Bullet1"/>
        <w:numPr>
          <w:ilvl w:val="0"/>
          <w:numId w:val="50"/>
        </w:numPr>
        <w:spacing w:line="256" w:lineRule="auto"/>
        <w:rPr>
          <w:rFonts w:eastAsia="Segoe UI" w:asciiTheme="minorHAnsi" w:hAnsiTheme="minorHAnsi" w:cstheme="minorHAnsi"/>
          <w:szCs w:val="20"/>
          <w:lang w:val="en-AU"/>
        </w:rPr>
      </w:pPr>
      <w:r>
        <w:rPr>
          <w:rFonts w:eastAsia="Segoe UI" w:asciiTheme="minorHAnsi" w:hAnsiTheme="minorHAnsi" w:cstheme="minorHAnsi"/>
          <w:szCs w:val="20"/>
          <w:lang w:val="en-AU"/>
        </w:rPr>
        <w:t>&lt;&lt;in the case of Crown land&gt;&gt; sufficient particulars to identify the land.</w:t>
      </w:r>
    </w:p>
    <w:p w:rsidR="00C26D1F" w:rsidP="00C26D1F" w:rsidRDefault="00C26D1F" w14:paraId="339157ED" w14:textId="77777777">
      <w:pPr>
        <w:pStyle w:val="BodyText"/>
        <w:keepNext/>
        <w:keepLines/>
        <w:rPr>
          <w:rFonts w:eastAsia="Segoe UI" w:asciiTheme="minorHAnsi" w:hAnsiTheme="minorHAnsi" w:cstheme="minorHAnsi"/>
          <w:b/>
          <w:bCs/>
          <w:sz w:val="20"/>
          <w:szCs w:val="20"/>
          <w:lang w:val="en-AU"/>
        </w:rPr>
      </w:pPr>
      <w:r>
        <w:rPr>
          <w:rFonts w:eastAsia="Segoe UI" w:asciiTheme="minorHAnsi" w:hAnsiTheme="minorHAnsi" w:cstheme="minorHAnsi"/>
          <w:b/>
          <w:bCs/>
          <w:sz w:val="20"/>
          <w:szCs w:val="20"/>
          <w:lang w:val="en-AU"/>
        </w:rPr>
        <w:t>Privacy</w:t>
      </w:r>
    </w:p>
    <w:p w:rsidR="00C26D1F" w:rsidP="00C26D1F" w:rsidRDefault="00C26D1F" w14:paraId="69E6DE7C" w14:textId="2EF2FC33">
      <w:pPr>
        <w:pStyle w:val="Bullet1"/>
        <w:numPr>
          <w:ilvl w:val="0"/>
          <w:numId w:val="0"/>
        </w:numPr>
        <w:rPr>
          <w:rFonts w:eastAsia="Segoe UI" w:asciiTheme="minorHAnsi" w:hAnsiTheme="minorHAnsi" w:cstheme="minorHAnsi"/>
          <w:b/>
          <w:bCs/>
          <w:szCs w:val="20"/>
        </w:rPr>
      </w:pPr>
      <w:r>
        <w:rPr>
          <w:rFonts w:eastAsia="Segoe UI" w:asciiTheme="minorHAnsi" w:hAnsiTheme="minorHAnsi" w:cstheme="minorHAnsi"/>
          <w:szCs w:val="20"/>
        </w:rPr>
        <w:t xml:space="preserve">CarbonNet will ensure the privacy of information collected for the purposes of the pipeline project complies with the </w:t>
      </w:r>
      <w:r>
        <w:rPr>
          <w:rFonts w:eastAsia="Segoe UI" w:asciiTheme="minorHAnsi" w:hAnsiTheme="minorHAnsi" w:cstheme="minorHAnsi"/>
          <w:i/>
          <w:iCs/>
          <w:szCs w:val="20"/>
        </w:rPr>
        <w:t>Privacy and Data Protection Act 2014</w:t>
      </w:r>
      <w:r>
        <w:rPr>
          <w:rFonts w:eastAsia="Segoe UI" w:asciiTheme="minorHAnsi" w:hAnsiTheme="minorHAnsi" w:cstheme="minorHAnsi"/>
          <w:szCs w:val="20"/>
        </w:rPr>
        <w:t>. A copy of CarbonNet’s privacy policy can be found on CarbonNet’s website – www.</w:t>
      </w:r>
      <w:hyperlink w:history="1" r:id="rId31">
        <w:r>
          <w:rPr>
            <w:rStyle w:val="Hyperlink"/>
            <w:rFonts w:eastAsia="Segoe UI" w:asciiTheme="minorHAnsi" w:hAnsiTheme="minorHAnsi" w:cstheme="minorHAnsi"/>
            <w:color w:val="auto"/>
          </w:rPr>
          <w:t>vic.gov.au/carbonnet-privacy</w:t>
        </w:r>
      </w:hyperlink>
      <w:r>
        <w:rPr>
          <w:rFonts w:eastAsia="Segoe UI" w:asciiTheme="minorHAnsi" w:hAnsiTheme="minorHAnsi" w:cstheme="minorHAnsi"/>
          <w:szCs w:val="20"/>
        </w:rPr>
        <w:t xml:space="preserve">. </w:t>
      </w:r>
    </w:p>
    <w:p w:rsidR="00C26D1F" w:rsidP="00C26D1F" w:rsidRDefault="00C26D1F" w14:paraId="58F22E83" w14:textId="1F43CC90">
      <w:pPr>
        <w:pStyle w:val="BodyText"/>
        <w:keepNext/>
        <w:keepLines/>
        <w:rPr>
          <w:rFonts w:eastAsia="Segoe UI" w:asciiTheme="minorHAnsi" w:hAnsiTheme="minorHAnsi" w:cstheme="minorHAnsi"/>
          <w:b/>
          <w:bCs/>
          <w:sz w:val="20"/>
          <w:szCs w:val="20"/>
          <w:lang w:val="en-AU"/>
        </w:rPr>
      </w:pPr>
      <w:r>
        <w:rPr>
          <w:rFonts w:eastAsia="Segoe UI" w:asciiTheme="minorHAnsi" w:hAnsiTheme="minorHAnsi" w:cstheme="minorHAnsi"/>
          <w:b/>
          <w:bCs/>
          <w:sz w:val="20"/>
          <w:szCs w:val="20"/>
          <w:lang w:val="en-AU"/>
        </w:rPr>
        <w:t>Consent to enter Land</w:t>
      </w:r>
    </w:p>
    <w:p w:rsidR="00C26D1F" w:rsidP="00C26D1F" w:rsidRDefault="008C1025" w14:paraId="5DEF2DE8" w14:textId="4FD41973">
      <w:pPr>
        <w:pStyle w:val="BodyText"/>
        <w:rPr>
          <w:rFonts w:asciiTheme="minorHAnsi" w:hAnsiTheme="minorHAnsi" w:cstheme="minorHAnsi"/>
          <w:sz w:val="20"/>
          <w:szCs w:val="20"/>
        </w:rPr>
      </w:pPr>
      <w:r w:rsidRPr="00ED23D3">
        <w:rPr>
          <w:rFonts w:eastAsia="Segoe UI" w:asciiTheme="minorHAnsi" w:hAnsiTheme="minorHAnsi" w:cstheme="minorHAnsi"/>
          <w:b/>
          <w:bCs/>
          <w:noProof/>
          <w:sz w:val="20"/>
          <w:szCs w:val="20"/>
          <w:lang w:val="en-AU"/>
        </w:rPr>
        <mc:AlternateContent>
          <mc:Choice Requires="wps">
            <w:drawing>
              <wp:anchor distT="0" distB="0" distL="114300" distR="114300" simplePos="0" relativeHeight="251658242" behindDoc="1" locked="0" layoutInCell="0" allowOverlap="1" wp14:anchorId="4A4EFF32" wp14:editId="0F553C67">
                <wp:simplePos x="0" y="0"/>
                <wp:positionH relativeFrom="margin">
                  <wp:posOffset>318134</wp:posOffset>
                </wp:positionH>
                <wp:positionV relativeFrom="margin">
                  <wp:posOffset>2698750</wp:posOffset>
                </wp:positionV>
                <wp:extent cx="5237480" cy="3142615"/>
                <wp:effectExtent l="0" t="1143000" r="0" b="65786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23D3" w:rsidP="00ED23D3" w:rsidRDefault="00ED23D3" w14:paraId="6D9FD727"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5.05pt;margin-top:212.5pt;width:412.4pt;height:247.4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lt="&quot;&quot;"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" w14:anchorId="4A4EFF32">
                <v:stroke joinstyle="round"/>
                <o:lock v:ext="edit" shapetype="t"/>
                <v:textbox style="mso-fit-shape-to-text:t">
                  <w:txbxContent>
                    <w:p w:rsidR="00ED23D3" w:rsidP="00ED23D3" w:rsidRDefault="00ED23D3" w14:paraId="6D9FD727"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26D1F">
        <w:rPr>
          <w:rFonts w:eastAsia="Segoe UI" w:asciiTheme="minorHAnsi" w:hAnsiTheme="minorHAnsi" w:cstheme="minorHAnsi"/>
          <w:sz w:val="20"/>
          <w:szCs w:val="20"/>
        </w:rPr>
        <w:t xml:space="preserve">Under section 20 of the Pipelines Act, the </w:t>
      </w:r>
      <w:bookmarkStart w:name="_Hlk140828817" w:id="143"/>
      <w:r w:rsidR="00C26D1F">
        <w:rPr>
          <w:rFonts w:eastAsia="Segoe UI" w:asciiTheme="minorHAnsi" w:hAnsiTheme="minorHAnsi" w:cstheme="minorHAnsi"/>
          <w:sz w:val="20"/>
          <w:szCs w:val="20"/>
        </w:rPr>
        <w:t>Proponent</w:t>
      </w:r>
      <w:bookmarkEnd w:id="143"/>
      <w:r w:rsidR="00C26D1F">
        <w:rPr>
          <w:rFonts w:eastAsia="Segoe UI" w:asciiTheme="minorHAnsi" w:hAnsiTheme="minorHAnsi" w:cstheme="minorHAnsi"/>
          <w:sz w:val="20"/>
          <w:szCs w:val="20"/>
        </w:rPr>
        <w:t xml:space="preserve"> must take all reasonable steps to reach an agreement with you in relation to entry onto your land for the purpose of conducting the surveys for the proposed pipeline. </w:t>
      </w:r>
      <w:r w:rsidR="00C26D1F">
        <w:rPr>
          <w:rFonts w:asciiTheme="minorHAnsi" w:hAnsiTheme="minorHAnsi" w:cstheme="minorHAnsi"/>
          <w:sz w:val="20"/>
          <w:szCs w:val="20"/>
        </w:rPr>
        <w:t>If the Proponent is unable to obtain your agreement within 14 days after this notice has been given to you, the Proponent may apply to the Minister for consent to enter your land under Section 22 of the Pipelines Act.</w:t>
      </w:r>
    </w:p>
    <w:p w:rsidR="00C26D1F" w:rsidP="00C26D1F" w:rsidRDefault="00C26D1F" w14:paraId="3BC100B6" w14:textId="77777777">
      <w:pPr>
        <w:pStyle w:val="BodyText"/>
        <w:keepNext/>
        <w:keepLines/>
        <w:rPr>
          <w:rFonts w:eastAsia="Segoe UI" w:asciiTheme="minorHAnsi" w:hAnsiTheme="minorHAnsi" w:cstheme="minorHAnsi"/>
          <w:b/>
          <w:bCs/>
          <w:sz w:val="20"/>
          <w:szCs w:val="20"/>
        </w:rPr>
      </w:pPr>
    </w:p>
    <w:p w:rsidR="00C26D1F" w:rsidP="00C26D1F" w:rsidRDefault="00C26D1F" w14:paraId="76452160" w14:textId="77777777">
      <w:pPr>
        <w:pStyle w:val="BodyText"/>
        <w:keepNext/>
        <w:keepLines/>
        <w:rPr>
          <w:rFonts w:eastAsia="Segoe UI" w:asciiTheme="minorHAnsi" w:hAnsiTheme="minorHAnsi" w:cstheme="minorHAnsi"/>
          <w:sz w:val="20"/>
          <w:szCs w:val="20"/>
        </w:rPr>
      </w:pPr>
      <w:r>
        <w:rPr>
          <w:rFonts w:eastAsia="Segoe UI" w:asciiTheme="minorHAnsi" w:hAnsiTheme="minorHAnsi" w:cstheme="minorHAnsi"/>
          <w:b/>
          <w:bCs/>
          <w:sz w:val="20"/>
          <w:szCs w:val="20"/>
        </w:rPr>
        <w:t>Signature of authorised person of the Proponent</w:t>
      </w:r>
      <w:r>
        <w:rPr>
          <w:rFonts w:eastAsia="Segoe UI" w:asciiTheme="minorHAnsi" w:hAnsiTheme="minorHAnsi" w:cstheme="minorHAnsi"/>
          <w:sz w:val="20"/>
          <w:szCs w:val="20"/>
        </w:rPr>
        <w:t xml:space="preserve"> </w:t>
      </w:r>
    </w:p>
    <w:p w:rsidR="00C26D1F" w:rsidP="00C26D1F" w:rsidRDefault="00C26D1F" w14:paraId="551E6938" w14:textId="3C86137E">
      <w:pPr>
        <w:pStyle w:val="BodyText"/>
        <w:keepNext/>
        <w:keepLines/>
        <w:rPr>
          <w:rFonts w:eastAsia="Segoe UI" w:asciiTheme="minorHAnsi" w:hAnsiTheme="minorHAnsi" w:cstheme="minorHAnsi"/>
          <w:sz w:val="20"/>
          <w:szCs w:val="20"/>
        </w:rPr>
      </w:pPr>
    </w:p>
    <w:p w:rsidR="00C26D1F" w:rsidP="00C26D1F" w:rsidRDefault="00C26D1F" w14:paraId="0AB7613D" w14:textId="77777777">
      <w:pPr>
        <w:pStyle w:val="BodyText"/>
        <w:keepNext/>
        <w:keepLines/>
        <w:rPr>
          <w:rFonts w:eastAsia="Segoe UI" w:asciiTheme="minorHAnsi" w:hAnsiTheme="minorHAnsi" w:cstheme="minorHAnsi"/>
          <w:sz w:val="20"/>
          <w:szCs w:val="20"/>
        </w:rPr>
      </w:pPr>
      <w:r>
        <w:rPr>
          <w:rFonts w:eastAsia="Segoe UI" w:asciiTheme="minorHAnsi" w:hAnsiTheme="minorHAnsi" w:cstheme="minorHAnsi"/>
          <w:sz w:val="20"/>
          <w:szCs w:val="20"/>
        </w:rPr>
        <w:t xml:space="preserve">Signed by Proponent: </w:t>
      </w:r>
    </w:p>
    <w:p w:rsidR="00C26D1F" w:rsidP="00C26D1F" w:rsidRDefault="00C26D1F" w14:paraId="381A171C" w14:textId="77777777">
      <w:pPr>
        <w:pStyle w:val="BodyText"/>
        <w:keepNext/>
        <w:keepLines/>
        <w:rPr>
          <w:rFonts w:eastAsia="Segoe UI" w:asciiTheme="minorHAnsi" w:hAnsiTheme="minorHAnsi" w:cstheme="minorHAnsi"/>
          <w:b/>
          <w:bCs/>
          <w:sz w:val="20"/>
          <w:szCs w:val="20"/>
        </w:rPr>
      </w:pPr>
    </w:p>
    <w:p w:rsidR="00C26D1F" w:rsidP="00C26D1F" w:rsidRDefault="00C26D1F" w14:paraId="5BF55E9E" w14:textId="77777777">
      <w:pPr>
        <w:rPr>
          <w:rFonts w:eastAsia="Segoe UI" w:asciiTheme="minorHAnsi" w:hAnsiTheme="minorHAnsi" w:cstheme="minorHAnsi"/>
          <w:sz w:val="20"/>
        </w:rPr>
      </w:pPr>
    </w:p>
    <w:p w:rsidR="00C26D1F" w:rsidP="00C26D1F" w:rsidRDefault="00C26D1F" w14:paraId="6F3BBE3E" w14:textId="77777777">
      <w:pPr>
        <w:rPr>
          <w:rFonts w:eastAsia="Segoe UI" w:asciiTheme="minorHAnsi" w:hAnsiTheme="minorHAnsi" w:cstheme="minorHAnsi"/>
          <w:b/>
          <w:bCs/>
          <w:sz w:val="20"/>
        </w:rPr>
      </w:pPr>
      <w:r>
        <w:rPr>
          <w:rFonts w:eastAsia="Segoe UI" w:asciiTheme="minorHAnsi" w:hAnsiTheme="minorHAnsi" w:cstheme="minorHAnsi"/>
          <w:b/>
          <w:bCs/>
          <w:sz w:val="20"/>
        </w:rPr>
        <w:t>Jane Burton</w:t>
      </w:r>
    </w:p>
    <w:p w:rsidR="00C26D1F" w:rsidP="00C26D1F" w:rsidRDefault="00C26D1F" w14:paraId="61FE5179" w14:textId="77777777">
      <w:pPr>
        <w:rPr>
          <w:rFonts w:eastAsia="Segoe UI" w:asciiTheme="minorHAnsi" w:hAnsiTheme="minorHAnsi" w:cstheme="minorHAnsi"/>
          <w:sz w:val="20"/>
        </w:rPr>
      </w:pPr>
      <w:r>
        <w:rPr>
          <w:rFonts w:eastAsia="Segoe UI" w:asciiTheme="minorHAnsi" w:hAnsiTheme="minorHAnsi" w:cstheme="minorHAnsi"/>
          <w:sz w:val="20"/>
        </w:rPr>
        <w:t xml:space="preserve">Project Director, CarbonNet </w:t>
      </w:r>
    </w:p>
    <w:p w:rsidR="00C26D1F" w:rsidP="00C26D1F" w:rsidRDefault="00C26D1F" w14:paraId="74888005" w14:textId="77777777">
      <w:pPr>
        <w:rPr>
          <w:rFonts w:eastAsia="Segoe UI" w:asciiTheme="minorHAnsi" w:hAnsiTheme="minorHAnsi" w:cstheme="minorHAnsi"/>
          <w:sz w:val="20"/>
        </w:rPr>
      </w:pPr>
      <w:r>
        <w:rPr>
          <w:rFonts w:eastAsia="Segoe UI" w:asciiTheme="minorHAnsi" w:hAnsiTheme="minorHAnsi" w:cstheme="minorHAnsi"/>
          <w:sz w:val="20"/>
        </w:rPr>
        <w:t>Dated:</w:t>
      </w:r>
    </w:p>
    <w:p w:rsidRPr="0092252D" w:rsidR="00565B3D" w:rsidP="00565B3D" w:rsidRDefault="00565B3D" w14:paraId="49D9A025" w14:textId="77777777">
      <w:pPr>
        <w:pStyle w:val="BodyText"/>
        <w:rPr>
          <w:rFonts w:asciiTheme="minorHAnsi" w:hAnsiTheme="minorHAnsi" w:cstheme="minorHAnsi"/>
        </w:rPr>
      </w:pPr>
    </w:p>
    <w:p w:rsidR="003C15ED" w:rsidP="00565B3D" w:rsidRDefault="003C15ED" w14:paraId="3D818DDE" w14:textId="77777777">
      <w:pPr>
        <w:pStyle w:val="BodyText"/>
        <w:rPr>
          <w:rFonts w:asciiTheme="minorHAnsi" w:hAnsiTheme="minorHAnsi" w:cstheme="minorHAnsi"/>
          <w:b/>
          <w:bCs/>
        </w:rPr>
      </w:pPr>
    </w:p>
    <w:p w:rsidR="003C15ED" w:rsidP="00565B3D" w:rsidRDefault="003C15ED" w14:paraId="74C397FC" w14:textId="77777777">
      <w:pPr>
        <w:pStyle w:val="BodyText"/>
        <w:rPr>
          <w:rFonts w:asciiTheme="minorHAnsi" w:hAnsiTheme="minorHAnsi" w:cstheme="minorHAnsi"/>
          <w:b/>
          <w:bCs/>
        </w:rPr>
      </w:pPr>
    </w:p>
    <w:p w:rsidR="003C15ED" w:rsidP="00565B3D" w:rsidRDefault="003C15ED" w14:paraId="43C11040" w14:textId="77777777">
      <w:pPr>
        <w:pStyle w:val="BodyText"/>
        <w:rPr>
          <w:rFonts w:asciiTheme="minorHAnsi" w:hAnsiTheme="minorHAnsi" w:cstheme="minorHAnsi"/>
          <w:b/>
          <w:bCs/>
        </w:rPr>
      </w:pPr>
    </w:p>
    <w:p w:rsidR="003C15ED" w:rsidP="00565B3D" w:rsidRDefault="003C15ED" w14:paraId="74096E03" w14:textId="77777777">
      <w:pPr>
        <w:pStyle w:val="BodyText"/>
        <w:rPr>
          <w:rFonts w:asciiTheme="minorHAnsi" w:hAnsiTheme="minorHAnsi" w:cstheme="minorHAnsi"/>
          <w:b/>
          <w:bCs/>
        </w:rPr>
      </w:pPr>
    </w:p>
    <w:p w:rsidR="003C15ED" w:rsidP="00565B3D" w:rsidRDefault="003C15ED" w14:paraId="12CC86DC" w14:textId="77777777">
      <w:pPr>
        <w:pStyle w:val="BodyText"/>
        <w:rPr>
          <w:rFonts w:asciiTheme="minorHAnsi" w:hAnsiTheme="minorHAnsi" w:cstheme="minorHAnsi"/>
          <w:b/>
          <w:bCs/>
        </w:rPr>
      </w:pPr>
    </w:p>
    <w:p w:rsidR="003C15ED" w:rsidP="00565B3D" w:rsidRDefault="003C15ED" w14:paraId="7E64868A" w14:textId="77777777">
      <w:pPr>
        <w:pStyle w:val="BodyText"/>
        <w:rPr>
          <w:rFonts w:asciiTheme="minorHAnsi" w:hAnsiTheme="minorHAnsi" w:cstheme="minorHAnsi"/>
          <w:b/>
          <w:bCs/>
        </w:rPr>
      </w:pPr>
    </w:p>
    <w:p w:rsidR="003C15ED" w:rsidP="00565B3D" w:rsidRDefault="003C15ED" w14:paraId="6618E8FD" w14:textId="77777777">
      <w:pPr>
        <w:pStyle w:val="BodyText"/>
        <w:rPr>
          <w:rFonts w:asciiTheme="minorHAnsi" w:hAnsiTheme="minorHAnsi" w:cstheme="minorHAnsi"/>
          <w:b/>
          <w:bCs/>
        </w:rPr>
      </w:pPr>
    </w:p>
    <w:p w:rsidR="003C15ED" w:rsidP="00565B3D" w:rsidRDefault="003C15ED" w14:paraId="2B0F0EAA" w14:textId="77777777">
      <w:pPr>
        <w:pStyle w:val="BodyText"/>
        <w:rPr>
          <w:rFonts w:asciiTheme="minorHAnsi" w:hAnsiTheme="minorHAnsi" w:cstheme="minorHAnsi"/>
          <w:b/>
          <w:bCs/>
        </w:rPr>
      </w:pPr>
    </w:p>
    <w:p w:rsidR="003C15ED" w:rsidP="00565B3D" w:rsidRDefault="003C15ED" w14:paraId="03E94285" w14:textId="77777777">
      <w:pPr>
        <w:pStyle w:val="BodyText"/>
        <w:rPr>
          <w:rFonts w:asciiTheme="minorHAnsi" w:hAnsiTheme="minorHAnsi" w:cstheme="minorHAnsi"/>
          <w:b/>
          <w:bCs/>
        </w:rPr>
      </w:pPr>
    </w:p>
    <w:p w:rsidR="003C15ED" w:rsidP="00565B3D" w:rsidRDefault="003C15ED" w14:paraId="54828424" w14:textId="77777777">
      <w:pPr>
        <w:pStyle w:val="BodyText"/>
        <w:rPr>
          <w:rFonts w:asciiTheme="minorHAnsi" w:hAnsiTheme="minorHAnsi" w:cstheme="minorHAnsi"/>
          <w:b/>
          <w:bCs/>
        </w:rPr>
      </w:pPr>
    </w:p>
    <w:p w:rsidR="003C15ED" w:rsidP="00565B3D" w:rsidRDefault="003C15ED" w14:paraId="5898EB8A" w14:textId="77777777">
      <w:pPr>
        <w:pStyle w:val="BodyText"/>
        <w:rPr>
          <w:rFonts w:asciiTheme="minorHAnsi" w:hAnsiTheme="minorHAnsi" w:cstheme="minorHAnsi"/>
          <w:b/>
          <w:bCs/>
        </w:rPr>
      </w:pPr>
    </w:p>
    <w:p w:rsidR="003C15ED" w:rsidP="00565B3D" w:rsidRDefault="003C15ED" w14:paraId="3F54FDF3" w14:textId="77777777">
      <w:pPr>
        <w:pStyle w:val="BodyText"/>
        <w:rPr>
          <w:rFonts w:asciiTheme="minorHAnsi" w:hAnsiTheme="minorHAnsi" w:cstheme="minorHAnsi"/>
          <w:b/>
          <w:bCs/>
        </w:rPr>
      </w:pPr>
    </w:p>
    <w:p w:rsidR="003C15ED" w:rsidP="00565B3D" w:rsidRDefault="003C15ED" w14:paraId="095E94E2" w14:textId="77777777">
      <w:pPr>
        <w:pStyle w:val="BodyText"/>
        <w:rPr>
          <w:rFonts w:asciiTheme="minorHAnsi" w:hAnsiTheme="minorHAnsi" w:cstheme="minorHAnsi"/>
          <w:b/>
          <w:bCs/>
        </w:rPr>
      </w:pPr>
    </w:p>
    <w:p w:rsidR="003C15ED" w:rsidP="00565B3D" w:rsidRDefault="003C15ED" w14:paraId="7DF4ADA0" w14:textId="77777777">
      <w:pPr>
        <w:pStyle w:val="BodyText"/>
        <w:rPr>
          <w:rFonts w:asciiTheme="minorHAnsi" w:hAnsiTheme="minorHAnsi" w:cstheme="minorHAnsi"/>
          <w:b/>
          <w:bCs/>
        </w:rPr>
      </w:pPr>
    </w:p>
    <w:p w:rsidR="003C15ED" w:rsidP="00565B3D" w:rsidRDefault="003C15ED" w14:paraId="102892E3" w14:textId="77777777">
      <w:pPr>
        <w:pStyle w:val="BodyText"/>
        <w:rPr>
          <w:rFonts w:asciiTheme="minorHAnsi" w:hAnsiTheme="minorHAnsi" w:cstheme="minorHAnsi"/>
          <w:b/>
          <w:bCs/>
        </w:rPr>
      </w:pPr>
    </w:p>
    <w:p w:rsidR="003C15ED" w:rsidP="00565B3D" w:rsidRDefault="003C15ED" w14:paraId="7CFDA073" w14:textId="77777777">
      <w:pPr>
        <w:pStyle w:val="BodyText"/>
        <w:rPr>
          <w:rFonts w:asciiTheme="minorHAnsi" w:hAnsiTheme="minorHAnsi" w:cstheme="minorHAnsi"/>
          <w:b/>
          <w:bCs/>
        </w:rPr>
      </w:pPr>
    </w:p>
    <w:p w:rsidR="003C15ED" w:rsidP="00565B3D" w:rsidRDefault="003C15ED" w14:paraId="356EAFB5" w14:textId="77777777">
      <w:pPr>
        <w:pStyle w:val="BodyText"/>
        <w:rPr>
          <w:rFonts w:asciiTheme="minorHAnsi" w:hAnsiTheme="minorHAnsi" w:cstheme="minorHAnsi"/>
          <w:b/>
          <w:bCs/>
        </w:rPr>
      </w:pPr>
    </w:p>
    <w:p w:rsidR="003C15ED" w:rsidP="00565B3D" w:rsidRDefault="003C15ED" w14:paraId="2001FFB3" w14:textId="77777777">
      <w:pPr>
        <w:pStyle w:val="BodyText"/>
        <w:rPr>
          <w:rFonts w:asciiTheme="minorHAnsi" w:hAnsiTheme="minorHAnsi" w:cstheme="minorHAnsi"/>
          <w:b/>
          <w:bCs/>
        </w:rPr>
      </w:pPr>
    </w:p>
    <w:p w:rsidR="003C15ED" w:rsidP="00565B3D" w:rsidRDefault="003C15ED" w14:paraId="3558E753" w14:textId="77777777">
      <w:pPr>
        <w:pStyle w:val="BodyText"/>
        <w:rPr>
          <w:rFonts w:asciiTheme="minorHAnsi" w:hAnsiTheme="minorHAnsi" w:cstheme="minorHAnsi"/>
          <w:b/>
          <w:bCs/>
        </w:rPr>
      </w:pPr>
    </w:p>
    <w:p w:rsidR="003C15ED" w:rsidP="00565B3D" w:rsidRDefault="003C15ED" w14:paraId="120C8BE6" w14:textId="77777777">
      <w:pPr>
        <w:pStyle w:val="BodyText"/>
        <w:rPr>
          <w:rFonts w:asciiTheme="minorHAnsi" w:hAnsiTheme="minorHAnsi" w:cstheme="minorHAnsi"/>
          <w:b/>
          <w:bCs/>
        </w:rPr>
      </w:pPr>
    </w:p>
    <w:p w:rsidR="003C15ED" w:rsidP="00565B3D" w:rsidRDefault="003C15ED" w14:paraId="1EA34B3C" w14:textId="77777777">
      <w:pPr>
        <w:pStyle w:val="BodyText"/>
        <w:rPr>
          <w:rFonts w:asciiTheme="minorHAnsi" w:hAnsiTheme="minorHAnsi" w:cstheme="minorHAnsi"/>
          <w:b/>
          <w:bCs/>
        </w:rPr>
      </w:pPr>
    </w:p>
    <w:p w:rsidR="003C15ED" w:rsidP="00565B3D" w:rsidRDefault="003C15ED" w14:paraId="40BE8675" w14:textId="77777777">
      <w:pPr>
        <w:pStyle w:val="BodyText"/>
        <w:rPr>
          <w:rFonts w:asciiTheme="minorHAnsi" w:hAnsiTheme="minorHAnsi" w:cstheme="minorHAnsi"/>
          <w:b/>
          <w:bCs/>
        </w:rPr>
      </w:pPr>
    </w:p>
    <w:p w:rsidR="003C15ED" w:rsidP="00565B3D" w:rsidRDefault="003C15ED" w14:paraId="6FD8D5C7" w14:textId="77777777">
      <w:pPr>
        <w:pStyle w:val="BodyText"/>
        <w:rPr>
          <w:rFonts w:asciiTheme="minorHAnsi" w:hAnsiTheme="minorHAnsi" w:cstheme="minorHAnsi"/>
          <w:b/>
          <w:bCs/>
        </w:rPr>
      </w:pPr>
    </w:p>
    <w:p w:rsidR="00565B3D" w:rsidP="00565B3D" w:rsidRDefault="00000000" w14:paraId="1E394C6A" w14:textId="1502BA8D">
      <w:pPr>
        <w:pStyle w:val="BodyText"/>
        <w:rPr>
          <w:rFonts w:asciiTheme="minorHAnsi" w:hAnsiTheme="minorHAnsi" w:cstheme="minorHAnsi"/>
          <w:b/>
          <w:bCs/>
        </w:rPr>
      </w:pPr>
      <w:sdt>
        <w:sdtPr>
          <w:rPr>
            <w:rFonts w:asciiTheme="minorHAnsi" w:hAnsiTheme="minorHAnsi" w:cstheme="minorHAnsi"/>
            <w:b/>
            <w:bCs/>
          </w:rPr>
          <w:id w:val="1232507167"/>
          <w:docPartObj>
            <w:docPartGallery w:val="Watermarks"/>
          </w:docPartObj>
        </w:sdtPr>
        <w:sdtContent>
          <w:r w:rsidRPr="00ED23D3" w:rsidR="00ED23D3">
            <w:rPr>
              <w:rFonts w:asciiTheme="minorHAnsi" w:hAnsiTheme="minorHAnsi" w:cstheme="minorHAnsi"/>
              <w:b/>
              <w:bCs/>
              <w:noProof/>
            </w:rPr>
            <mc:AlternateContent>
              <mc:Choice Requires="wps">
                <w:drawing>
                  <wp:anchor distT="0" distB="0" distL="114300" distR="114300" simplePos="0" relativeHeight="251658243" behindDoc="1" locked="0" layoutInCell="0" allowOverlap="1" wp14:anchorId="1F44F8F1" wp14:editId="4F551D63">
                    <wp:simplePos x="0" y="0"/>
                    <wp:positionH relativeFrom="margin">
                      <wp:align>center</wp:align>
                    </wp:positionH>
                    <wp:positionV relativeFrom="margin">
                      <wp:align>center</wp:align>
                    </wp:positionV>
                    <wp:extent cx="5237480" cy="3142615"/>
                    <wp:effectExtent l="0" t="1143000" r="0" b="65786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23D3" w:rsidP="00ED23D3" w:rsidRDefault="00ED23D3" w14:paraId="64624E74"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quot;&quot;"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w14:anchorId="1F44F8F1">
                    <v:stroke joinstyle="round"/>
                    <o:lock v:ext="edit" shapetype="t"/>
                    <v:textbox style="mso-fit-shape-to-text:t">
                      <w:txbxContent>
                        <w:p w:rsidR="00ED23D3" w:rsidP="00ED23D3" w:rsidRDefault="00ED23D3" w14:paraId="64624E74"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2252D" w:rsidR="00565B3D">
        <w:rPr>
          <w:rFonts w:asciiTheme="minorHAnsi" w:hAnsiTheme="minorHAnsi" w:cstheme="minorHAnsi"/>
          <w:b/>
          <w:bCs/>
        </w:rPr>
        <w:t>Attachment 1 – Surveys</w:t>
      </w:r>
    </w:p>
    <w:p w:rsidRPr="0092252D" w:rsidR="00032C7A" w:rsidP="00565B3D" w:rsidRDefault="00032C7A" w14:paraId="1F27F4AB" w14:textId="77777777">
      <w:pPr>
        <w:pStyle w:val="BodyText"/>
        <w:rPr>
          <w:rFonts w:asciiTheme="minorHAnsi" w:hAnsiTheme="minorHAnsi" w:cstheme="minorHAnsi"/>
          <w:b/>
          <w:bCs/>
        </w:rPr>
      </w:pPr>
    </w:p>
    <w:tbl>
      <w:tblPr>
        <w:tblStyle w:val="TableGrid"/>
        <w:tblW w:w="0" w:type="auto"/>
        <w:tblLook w:val="04A0" w:firstRow="1" w:lastRow="0" w:firstColumn="1" w:lastColumn="0" w:noHBand="0" w:noVBand="1"/>
      </w:tblPr>
      <w:tblGrid>
        <w:gridCol w:w="1353"/>
        <w:gridCol w:w="4556"/>
        <w:gridCol w:w="1344"/>
        <w:gridCol w:w="1808"/>
      </w:tblGrid>
      <w:tr w:rsidR="00032C7A" w:rsidTr="57BE7F23" w14:paraId="09536AC6" w14:textId="77777777">
        <w:trPr>
          <w:tblHeader/>
        </w:trPr>
        <w:tc>
          <w:tcPr>
            <w:tcW w:w="0" w:type="auto"/>
            <w:shd w:val="clear" w:color="auto" w:fill="514FA1" w:themeFill="accent1"/>
          </w:tcPr>
          <w:p w:rsidRPr="009E2516" w:rsidR="00032C7A" w:rsidRDefault="00032C7A" w14:paraId="202665D7" w14:textId="77777777">
            <w:pPr>
              <w:rPr>
                <w:rFonts w:cstheme="minorHAnsi"/>
                <w:color w:val="FFFFFF" w:themeColor="background1"/>
                <w:szCs w:val="18"/>
              </w:rPr>
            </w:pPr>
            <w:r w:rsidRPr="009E2516">
              <w:rPr>
                <w:rFonts w:cstheme="minorHAnsi"/>
                <w:b/>
                <w:color w:val="FFFFFF" w:themeColor="background1"/>
              </w:rPr>
              <w:t>Name</w:t>
            </w:r>
            <w:r w:rsidRPr="009E2516">
              <w:rPr>
                <w:rFonts w:cstheme="minorHAnsi"/>
                <w:b/>
                <w:color w:val="FFFFFF" w:themeColor="background1"/>
                <w:spacing w:val="-11"/>
              </w:rPr>
              <w:t xml:space="preserve"> </w:t>
            </w:r>
            <w:r w:rsidRPr="009E2516">
              <w:rPr>
                <w:rFonts w:cstheme="minorHAnsi"/>
                <w:b/>
                <w:color w:val="FFFFFF" w:themeColor="background1"/>
              </w:rPr>
              <w:t xml:space="preserve">of </w:t>
            </w:r>
            <w:r w:rsidRPr="009E2516">
              <w:rPr>
                <w:rFonts w:cstheme="minorHAnsi"/>
                <w:b/>
                <w:color w:val="FFFFFF" w:themeColor="background1"/>
                <w:spacing w:val="-2"/>
              </w:rPr>
              <w:t>Survey</w:t>
            </w:r>
          </w:p>
        </w:tc>
        <w:tc>
          <w:tcPr>
            <w:tcW w:w="0" w:type="auto"/>
            <w:shd w:val="clear" w:color="auto" w:fill="514FA1" w:themeFill="accent1"/>
          </w:tcPr>
          <w:p w:rsidRPr="009E2516" w:rsidR="00032C7A" w:rsidRDefault="00032C7A" w14:paraId="7C1DB754" w14:textId="77777777">
            <w:pPr>
              <w:rPr>
                <w:rFonts w:cstheme="minorHAnsi"/>
                <w:color w:val="FFFFFF" w:themeColor="background1"/>
                <w:szCs w:val="18"/>
              </w:rPr>
            </w:pPr>
            <w:r w:rsidRPr="009E2516">
              <w:rPr>
                <w:rFonts w:cstheme="minorHAnsi"/>
                <w:b/>
                <w:color w:val="FFFFFF" w:themeColor="background1"/>
              </w:rPr>
              <w:t>Description</w:t>
            </w:r>
            <w:r w:rsidRPr="009E2516">
              <w:rPr>
                <w:rFonts w:cstheme="minorHAnsi"/>
                <w:b/>
                <w:color w:val="FFFFFF" w:themeColor="background1"/>
                <w:spacing w:val="-6"/>
              </w:rPr>
              <w:t xml:space="preserve"> </w:t>
            </w:r>
            <w:r w:rsidRPr="009E2516">
              <w:rPr>
                <w:rFonts w:cstheme="minorHAnsi"/>
                <w:b/>
                <w:color w:val="FFFFFF" w:themeColor="background1"/>
              </w:rPr>
              <w:t>of</w:t>
            </w:r>
            <w:r w:rsidRPr="009E2516">
              <w:rPr>
                <w:rFonts w:cstheme="minorHAnsi"/>
                <w:b/>
                <w:color w:val="FFFFFF" w:themeColor="background1"/>
                <w:spacing w:val="-3"/>
              </w:rPr>
              <w:t xml:space="preserve"> </w:t>
            </w:r>
            <w:r w:rsidRPr="009E2516">
              <w:rPr>
                <w:rFonts w:cstheme="minorHAnsi"/>
                <w:b/>
                <w:color w:val="FFFFFF" w:themeColor="background1"/>
              </w:rPr>
              <w:t>Survey</w:t>
            </w:r>
            <w:r w:rsidRPr="009E2516">
              <w:rPr>
                <w:rFonts w:cstheme="minorHAnsi"/>
                <w:b/>
                <w:color w:val="FFFFFF" w:themeColor="background1"/>
                <w:spacing w:val="-3"/>
              </w:rPr>
              <w:t xml:space="preserve"> </w:t>
            </w:r>
            <w:r w:rsidRPr="009E2516">
              <w:rPr>
                <w:rFonts w:cstheme="minorHAnsi"/>
                <w:b/>
                <w:color w:val="FFFFFF" w:themeColor="background1"/>
                <w:spacing w:val="-2"/>
              </w:rPr>
              <w:t>Activities</w:t>
            </w:r>
          </w:p>
        </w:tc>
        <w:tc>
          <w:tcPr>
            <w:tcW w:w="0" w:type="auto"/>
            <w:shd w:val="clear" w:color="auto" w:fill="514FA1" w:themeFill="accent1"/>
          </w:tcPr>
          <w:p w:rsidRPr="006A6C1C" w:rsidR="00032C7A" w:rsidRDefault="00032C7A" w14:paraId="1B0F03A2" w14:textId="77777777">
            <w:pPr>
              <w:rPr>
                <w:rFonts w:cstheme="minorHAnsi"/>
                <w:color w:val="FFFFFF" w:themeColor="background1"/>
                <w:szCs w:val="18"/>
              </w:rPr>
            </w:pPr>
            <w:r w:rsidRPr="006A6C1C">
              <w:rPr>
                <w:rFonts w:cstheme="minorHAnsi"/>
                <w:b/>
                <w:color w:val="FFFFFF" w:themeColor="background1"/>
                <w:spacing w:val="-2"/>
              </w:rPr>
              <w:t>Season</w:t>
            </w:r>
          </w:p>
        </w:tc>
        <w:tc>
          <w:tcPr>
            <w:tcW w:w="0" w:type="auto"/>
            <w:shd w:val="clear" w:color="auto" w:fill="514FA1" w:themeFill="accent1"/>
          </w:tcPr>
          <w:p w:rsidRPr="006A6C1C" w:rsidR="00032C7A" w:rsidRDefault="00032C7A" w14:paraId="2A0B29E8" w14:textId="77777777">
            <w:pPr>
              <w:rPr>
                <w:rFonts w:cstheme="minorHAnsi"/>
                <w:color w:val="FFFFFF" w:themeColor="background1"/>
                <w:szCs w:val="18"/>
              </w:rPr>
            </w:pPr>
            <w:r w:rsidRPr="006A6C1C">
              <w:rPr>
                <w:rFonts w:cstheme="minorHAnsi"/>
                <w:b/>
                <w:color w:val="FFFFFF" w:themeColor="background1"/>
                <w:spacing w:val="-2"/>
              </w:rPr>
              <w:t>Normal hours</w:t>
            </w:r>
          </w:p>
        </w:tc>
      </w:tr>
      <w:tr w:rsidR="00032C7A" w:rsidTr="57BE7F23" w14:paraId="32233092" w14:textId="77777777">
        <w:tc>
          <w:tcPr>
            <w:tcW w:w="0" w:type="auto"/>
          </w:tcPr>
          <w:p w:rsidR="00032C7A" w:rsidRDefault="00032C7A" w14:paraId="6033D7F6" w14:textId="77777777">
            <w:pPr>
              <w:rPr>
                <w:szCs w:val="18"/>
              </w:rPr>
            </w:pPr>
            <w:r w:rsidRPr="00CB699F">
              <w:rPr>
                <w:szCs w:val="18"/>
              </w:rPr>
              <w:t>Flora</w:t>
            </w:r>
            <w:r>
              <w:rPr>
                <w:szCs w:val="18"/>
              </w:rPr>
              <w:t xml:space="preserve"> </w:t>
            </w:r>
            <w:r w:rsidRPr="00CB699F">
              <w:rPr>
                <w:szCs w:val="18"/>
              </w:rPr>
              <w:t>and fauna</w:t>
            </w:r>
          </w:p>
        </w:tc>
        <w:tc>
          <w:tcPr>
            <w:tcW w:w="0" w:type="auto"/>
          </w:tcPr>
          <w:p w:rsidRPr="00CB699F" w:rsidR="00032C7A" w:rsidRDefault="00032C7A" w14:paraId="3FF0F4C0" w14:textId="77777777">
            <w:pPr>
              <w:rPr>
                <w:szCs w:val="18"/>
              </w:rPr>
            </w:pPr>
            <w:r w:rsidRPr="00CB699F">
              <w:rPr>
                <w:szCs w:val="18"/>
              </w:rPr>
              <w:t>Assessment of discrete areas by a small team (up to 4</w:t>
            </w:r>
            <w:r w:rsidRPr="00CB699F">
              <w:rPr>
                <w:rFonts w:ascii="Cambria Math" w:hAnsi="Cambria Math" w:cs="Cambria Math"/>
                <w:szCs w:val="18"/>
              </w:rPr>
              <w:t>‑</w:t>
            </w:r>
            <w:r w:rsidRPr="00CB699F">
              <w:rPr>
                <w:szCs w:val="18"/>
              </w:rPr>
              <w:t xml:space="preserve">5 people) on foot </w:t>
            </w:r>
            <w:r>
              <w:rPr>
                <w:szCs w:val="18"/>
              </w:rPr>
              <w:t>and</w:t>
            </w:r>
            <w:r w:rsidRPr="00CB699F">
              <w:rPr>
                <w:szCs w:val="18"/>
              </w:rPr>
              <w:t xml:space="preserve"> in a light vehicle to identify any significant flora and fauna and develop management options for any environmental impacts of the construction and operation of the pipeline.</w:t>
            </w:r>
          </w:p>
          <w:p w:rsidR="00032C7A" w:rsidRDefault="00032C7A" w14:paraId="19EA314F" w14:textId="77777777">
            <w:pPr>
              <w:rPr>
                <w:szCs w:val="18"/>
              </w:rPr>
            </w:pPr>
            <w:r w:rsidRPr="00CB699F">
              <w:rPr>
                <w:szCs w:val="18"/>
              </w:rPr>
              <w:t>For those areas where nocturnal fauna has been identified and surveys are required, a small team (up to 4</w:t>
            </w:r>
            <w:r w:rsidRPr="00CB699F">
              <w:rPr>
                <w:rFonts w:ascii="Cambria Math" w:hAnsi="Cambria Math" w:cs="Cambria Math"/>
                <w:szCs w:val="18"/>
              </w:rPr>
              <w:t>‑</w:t>
            </w:r>
            <w:r w:rsidRPr="00CB699F">
              <w:rPr>
                <w:szCs w:val="18"/>
              </w:rPr>
              <w:t xml:space="preserve">5 people) on foot </w:t>
            </w:r>
            <w:r>
              <w:rPr>
                <w:szCs w:val="18"/>
              </w:rPr>
              <w:t>and</w:t>
            </w:r>
            <w:r w:rsidRPr="00CB699F">
              <w:rPr>
                <w:szCs w:val="18"/>
              </w:rPr>
              <w:t xml:space="preserve"> in a light vehicle with handheld lights will undertake the</w:t>
            </w:r>
            <w:r>
              <w:rPr>
                <w:szCs w:val="18"/>
              </w:rPr>
              <w:t xml:space="preserve"> </w:t>
            </w:r>
            <w:r w:rsidRPr="00CB699F">
              <w:rPr>
                <w:szCs w:val="18"/>
              </w:rPr>
              <w:t>nocturnal survey. More active faunal surveying including, but not limited to, trapping and hair tube stations may be developed from the initial surveys undertaken.</w:t>
            </w:r>
          </w:p>
          <w:p w:rsidR="00032C7A" w:rsidRDefault="00032C7A" w14:paraId="48726915" w14:textId="77777777">
            <w:r>
              <w:t>Other faunal survey types may consist of low impact methods, such as placement and retrieval of remote sensing equipment such as cameras or auditory receivers, may be installed to record the presence or absence of targeted fauna.</w:t>
            </w:r>
          </w:p>
        </w:tc>
        <w:tc>
          <w:tcPr>
            <w:tcW w:w="0" w:type="auto"/>
          </w:tcPr>
          <w:p w:rsidRPr="006A6C1C" w:rsidR="00032C7A" w:rsidRDefault="00032C7A" w14:paraId="68362C1C"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01471414" w14:textId="77777777">
            <w:pPr>
              <w:rPr>
                <w:szCs w:val="18"/>
              </w:rPr>
            </w:pPr>
            <w:r w:rsidRPr="006A6C1C">
              <w:rPr>
                <w:szCs w:val="18"/>
              </w:rPr>
              <w:t>Daytime (7am-7pm), except where specific species surveys may require night</w:t>
            </w:r>
            <w:r w:rsidRPr="006A6C1C">
              <w:rPr>
                <w:rFonts w:ascii="Cambria Math" w:hAnsi="Cambria Math" w:cs="Cambria Math"/>
                <w:szCs w:val="18"/>
              </w:rPr>
              <w:t>‑</w:t>
            </w:r>
            <w:r w:rsidRPr="006A6C1C">
              <w:rPr>
                <w:szCs w:val="18"/>
              </w:rPr>
              <w:t>time survey timing (nocturnal species).</w:t>
            </w:r>
          </w:p>
          <w:p w:rsidRPr="006A6C1C" w:rsidR="00032C7A" w:rsidRDefault="00032C7A" w14:paraId="1ED9F7F1" w14:textId="77777777">
            <w:pPr>
              <w:rPr>
                <w:szCs w:val="18"/>
              </w:rPr>
            </w:pPr>
          </w:p>
          <w:p w:rsidRPr="006A6C1C" w:rsidR="00032C7A" w:rsidRDefault="00032C7A" w14:paraId="2B09A6A1" w14:textId="77777777">
            <w:pPr>
              <w:rPr>
                <w:szCs w:val="18"/>
              </w:rPr>
            </w:pPr>
          </w:p>
          <w:p w:rsidRPr="006A6C1C" w:rsidR="00032C7A" w:rsidRDefault="00032C7A" w14:paraId="2C4A37CF" w14:textId="77777777">
            <w:pPr>
              <w:rPr>
                <w:szCs w:val="18"/>
              </w:rPr>
            </w:pPr>
          </w:p>
          <w:p w:rsidRPr="006A6C1C" w:rsidR="00032C7A" w:rsidRDefault="00032C7A" w14:paraId="364BBCB4" w14:textId="77777777">
            <w:pPr>
              <w:rPr>
                <w:szCs w:val="18"/>
              </w:rPr>
            </w:pPr>
          </w:p>
          <w:p w:rsidRPr="006A6C1C" w:rsidR="00032C7A" w:rsidRDefault="00032C7A" w14:paraId="129325F0" w14:textId="77777777">
            <w:pPr>
              <w:tabs>
                <w:tab w:val="left" w:pos="413"/>
              </w:tabs>
              <w:rPr>
                <w:szCs w:val="18"/>
              </w:rPr>
            </w:pPr>
            <w:r w:rsidRPr="006A6C1C">
              <w:rPr>
                <w:szCs w:val="18"/>
              </w:rPr>
              <w:tab/>
            </w:r>
          </w:p>
        </w:tc>
      </w:tr>
      <w:tr w:rsidR="00032C7A" w:rsidTr="57BE7F23" w14:paraId="12AA46F2" w14:textId="77777777">
        <w:tc>
          <w:tcPr>
            <w:tcW w:w="0" w:type="auto"/>
          </w:tcPr>
          <w:p w:rsidR="00032C7A" w:rsidRDefault="00032C7A" w14:paraId="0B0B165A" w14:textId="77777777">
            <w:pPr>
              <w:rPr>
                <w:szCs w:val="18"/>
              </w:rPr>
            </w:pPr>
            <w:r w:rsidRPr="00CB699F">
              <w:rPr>
                <w:szCs w:val="18"/>
              </w:rPr>
              <w:t>Cultural heritage</w:t>
            </w:r>
          </w:p>
        </w:tc>
        <w:tc>
          <w:tcPr>
            <w:tcW w:w="0" w:type="auto"/>
          </w:tcPr>
          <w:p w:rsidRPr="00642C15" w:rsidR="00032C7A" w:rsidRDefault="00032C7A" w14:paraId="43652ED8" w14:textId="77777777">
            <w:r>
              <w:t>Assessment of areas by a small team (4</w:t>
            </w:r>
            <w:r w:rsidRPr="7B0B3C70">
              <w:rPr>
                <w:rFonts w:ascii="Cambria Math" w:hAnsi="Cambria Math" w:cs="Cambria Math"/>
              </w:rPr>
              <w:t>‑</w:t>
            </w:r>
            <w:r>
              <w:t xml:space="preserve">5 people) by foot and in a light vehicle to manage any impacts of the construction and operation of the pipeline to land </w:t>
            </w:r>
            <w:r w:rsidDel="0055437C">
              <w:t xml:space="preserve">and </w:t>
            </w:r>
            <w:r>
              <w:t xml:space="preserve">cultural heritage. Hand digging of shallow holes may be required at discrete locations. </w:t>
            </w:r>
          </w:p>
        </w:tc>
        <w:tc>
          <w:tcPr>
            <w:tcW w:w="0" w:type="auto"/>
          </w:tcPr>
          <w:p w:rsidRPr="006A6C1C" w:rsidR="00032C7A" w:rsidRDefault="00032C7A" w14:paraId="1BC2FE7F" w14:textId="77777777">
            <w:pPr>
              <w:rPr>
                <w:szCs w:val="18"/>
              </w:rPr>
            </w:pPr>
            <w:r w:rsidRPr="00684787">
              <w:rPr>
                <w:szCs w:val="18"/>
              </w:rPr>
              <w:t>Year round.</w:t>
            </w:r>
            <w:r w:rsidRPr="006A6C1C">
              <w:rPr>
                <w:szCs w:val="18"/>
              </w:rPr>
              <w:t xml:space="preserve"> </w:t>
            </w:r>
          </w:p>
        </w:tc>
        <w:tc>
          <w:tcPr>
            <w:tcW w:w="0" w:type="auto"/>
          </w:tcPr>
          <w:p w:rsidRPr="006A6C1C" w:rsidR="00032C7A" w:rsidRDefault="00032C7A" w14:paraId="22AA0270" w14:textId="77777777">
            <w:pPr>
              <w:rPr>
                <w:szCs w:val="18"/>
              </w:rPr>
            </w:pPr>
            <w:r w:rsidRPr="006A6C1C">
              <w:rPr>
                <w:szCs w:val="18"/>
              </w:rPr>
              <w:t>Daytime (7am-7pm)</w:t>
            </w:r>
          </w:p>
          <w:p w:rsidRPr="006A6C1C" w:rsidR="00032C7A" w:rsidRDefault="00032C7A" w14:paraId="6F2C5448" w14:textId="77777777">
            <w:pPr>
              <w:rPr>
                <w:szCs w:val="18"/>
              </w:rPr>
            </w:pPr>
          </w:p>
        </w:tc>
      </w:tr>
      <w:tr w:rsidR="00032C7A" w:rsidTr="57BE7F23" w14:paraId="4AE52003" w14:textId="77777777">
        <w:tc>
          <w:tcPr>
            <w:tcW w:w="0" w:type="auto"/>
          </w:tcPr>
          <w:p w:rsidR="00032C7A" w:rsidRDefault="00032C7A" w14:paraId="29705DE6" w14:textId="77777777">
            <w:pPr>
              <w:rPr>
                <w:szCs w:val="18"/>
              </w:rPr>
            </w:pPr>
            <w:r w:rsidRPr="00CB699F">
              <w:rPr>
                <w:szCs w:val="18"/>
              </w:rPr>
              <w:t>Feature survey</w:t>
            </w:r>
          </w:p>
        </w:tc>
        <w:tc>
          <w:tcPr>
            <w:tcW w:w="0" w:type="auto"/>
          </w:tcPr>
          <w:p w:rsidR="00032C7A" w:rsidRDefault="00032C7A" w14:paraId="56CF0BEE" w14:textId="77777777">
            <w:r>
              <w:t>Assessment of areas by a small team (2</w:t>
            </w:r>
            <w:r w:rsidRPr="7B0B3C70">
              <w:rPr>
                <w:rFonts w:ascii="Cambria Math" w:hAnsi="Cambria Math" w:cs="Cambria Math"/>
              </w:rPr>
              <w:t>‑</w:t>
            </w:r>
            <w:r>
              <w:t>3 people) by foot and in a light vehicle, using surveying equipment to create a digital three</w:t>
            </w:r>
            <w:r w:rsidRPr="7B0B3C70">
              <w:rPr>
                <w:rFonts w:ascii="Cambria Math" w:hAnsi="Cambria Math" w:cs="Cambria Math"/>
              </w:rPr>
              <w:t>‑</w:t>
            </w:r>
            <w:r>
              <w:t>dimensional image of physical features that the pipeline may affect (e.g., terrain, trees, building outlines, dams, water courses etc). These measurements and images may be taken from anywhere within 100m of the proposed pipeline route. Surface scans may be taken to confirm location of existing underground pipelines. Pegs may be placed in the ground at fence</w:t>
            </w:r>
            <w:r w:rsidRPr="7B0B3C70">
              <w:rPr>
                <w:rFonts w:ascii="Cambria Math" w:hAnsi="Cambria Math" w:cs="Cambria Math"/>
              </w:rPr>
              <w:t>‑</w:t>
            </w:r>
            <w:r>
              <w:t>lines and at other discrete locations (which will be removed at the end of construction or may be removed beforehand upon request).</w:t>
            </w:r>
          </w:p>
        </w:tc>
        <w:tc>
          <w:tcPr>
            <w:tcW w:w="0" w:type="auto"/>
          </w:tcPr>
          <w:p w:rsidRPr="006A6C1C" w:rsidR="00032C7A" w:rsidRDefault="00032C7A" w14:paraId="60099F52"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6C320246" w14:textId="77777777">
            <w:pPr>
              <w:rPr>
                <w:szCs w:val="18"/>
              </w:rPr>
            </w:pPr>
            <w:r w:rsidRPr="006A6C1C">
              <w:rPr>
                <w:szCs w:val="18"/>
              </w:rPr>
              <w:t>Daytime (7am-7pm)</w:t>
            </w:r>
          </w:p>
          <w:p w:rsidRPr="006A6C1C" w:rsidR="00032C7A" w:rsidRDefault="00032C7A" w14:paraId="558E3070" w14:textId="77777777">
            <w:pPr>
              <w:rPr>
                <w:szCs w:val="18"/>
              </w:rPr>
            </w:pPr>
          </w:p>
        </w:tc>
      </w:tr>
      <w:tr w:rsidR="00032C7A" w:rsidTr="57BE7F23" w14:paraId="59F9A33B" w14:textId="77777777">
        <w:tc>
          <w:tcPr>
            <w:tcW w:w="0" w:type="auto"/>
          </w:tcPr>
          <w:p w:rsidR="00032C7A" w:rsidRDefault="00032C7A" w14:paraId="5309FF6F" w14:textId="77777777">
            <w:pPr>
              <w:rPr>
                <w:szCs w:val="18"/>
              </w:rPr>
            </w:pPr>
            <w:r>
              <w:rPr>
                <w:szCs w:val="18"/>
              </w:rPr>
              <w:t>Topographic survey</w:t>
            </w:r>
          </w:p>
        </w:tc>
        <w:tc>
          <w:tcPr>
            <w:tcW w:w="0" w:type="auto"/>
          </w:tcPr>
          <w:p w:rsidR="00032C7A" w:rsidRDefault="00032C7A" w14:paraId="41993831" w14:textId="77777777">
            <w:r>
              <w:t>A registered land surveyor (1</w:t>
            </w:r>
            <w:r w:rsidRPr="7B0B3C70">
              <w:rPr>
                <w:rFonts w:ascii="Cambria Math" w:hAnsi="Cambria Math" w:cs="Cambria Math"/>
              </w:rPr>
              <w:t>‑</w:t>
            </w:r>
            <w:r>
              <w:t xml:space="preserve">2 people) travelling by foot and using a light vehicle to record the topography of the land using surveying equipment or aerial drone with a LiDAR attachment. These measurements and scans may be taken from anywhere within 100m of the proposed pipeline route </w:t>
            </w:r>
          </w:p>
        </w:tc>
        <w:tc>
          <w:tcPr>
            <w:tcW w:w="0" w:type="auto"/>
          </w:tcPr>
          <w:p w:rsidRPr="006A6C1C" w:rsidR="00032C7A" w:rsidRDefault="00032C7A" w14:paraId="2E0D74BC"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55442E55"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33B24B25" w14:textId="77777777">
            <w:pPr>
              <w:rPr>
                <w:szCs w:val="18"/>
              </w:rPr>
            </w:pPr>
          </w:p>
        </w:tc>
      </w:tr>
      <w:tr w:rsidR="00032C7A" w:rsidTr="57BE7F23" w14:paraId="48F4111D" w14:textId="77777777">
        <w:tc>
          <w:tcPr>
            <w:tcW w:w="0" w:type="auto"/>
          </w:tcPr>
          <w:p w:rsidR="00032C7A" w:rsidRDefault="00032C7A" w14:paraId="58F7F1A3" w14:textId="77777777">
            <w:pPr>
              <w:rPr>
                <w:szCs w:val="18"/>
              </w:rPr>
            </w:pPr>
            <w:r w:rsidRPr="009A0650">
              <w:rPr>
                <w:szCs w:val="18"/>
              </w:rPr>
              <w:t>Cadastral survey</w:t>
            </w:r>
          </w:p>
        </w:tc>
        <w:tc>
          <w:tcPr>
            <w:tcW w:w="0" w:type="auto"/>
          </w:tcPr>
          <w:p w:rsidR="00032C7A" w:rsidRDefault="64F3221F" w14:paraId="3AFDE6F0" w14:textId="515FB312">
            <w:r>
              <w:t>A registered land surveyor (1</w:t>
            </w:r>
            <w:r w:rsidRPr="57BE7F23">
              <w:rPr>
                <w:rFonts w:ascii="Cambria Math" w:hAnsi="Cambria Math" w:cs="Cambria Math"/>
              </w:rPr>
              <w:t>‑</w:t>
            </w:r>
            <w:r>
              <w:t>2 people) travelling by foot and using a light vehicle to record the property boundaries of the land using surveying equipment. The survey will occur within or adjacent to the mapped targeted area. Pegs, where required, will be placed in the ground at discreet locations t</w:t>
            </w:r>
            <w:r w:rsidRPr="57BE7F23">
              <w:rPr>
                <w:rStyle w:val="ui-provider"/>
              </w:rPr>
              <w:t xml:space="preserve">o indicate the boundary of the proposed </w:t>
            </w:r>
            <w:r w:rsidRPr="57BE7F23" w:rsidR="40C13BC3">
              <w:rPr>
                <w:rStyle w:val="ui-provider"/>
              </w:rPr>
              <w:t>construction ROW</w:t>
            </w:r>
            <w:r w:rsidRPr="57BE7F23">
              <w:rPr>
                <w:rStyle w:val="ui-provider"/>
              </w:rPr>
              <w:t xml:space="preserve"> (which will be removed at the end of construction or beforehand on request).</w:t>
            </w:r>
            <w:r>
              <w:t xml:space="preserve"> </w:t>
            </w:r>
          </w:p>
        </w:tc>
        <w:tc>
          <w:tcPr>
            <w:tcW w:w="0" w:type="auto"/>
          </w:tcPr>
          <w:p w:rsidRPr="006A6C1C" w:rsidR="00032C7A" w:rsidRDefault="00032C7A" w14:paraId="39914E2B"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16709E51"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797642F8" w14:textId="77777777">
            <w:pPr>
              <w:rPr>
                <w:szCs w:val="18"/>
              </w:rPr>
            </w:pPr>
          </w:p>
        </w:tc>
      </w:tr>
      <w:tr w:rsidR="00032C7A" w:rsidTr="57BE7F23" w14:paraId="484A6F08" w14:textId="77777777">
        <w:tc>
          <w:tcPr>
            <w:tcW w:w="0" w:type="auto"/>
          </w:tcPr>
          <w:p w:rsidR="00032C7A" w:rsidRDefault="00032C7A" w14:paraId="56416A76" w14:textId="77777777">
            <w:pPr>
              <w:rPr>
                <w:szCs w:val="18"/>
              </w:rPr>
            </w:pPr>
            <w:r>
              <w:rPr>
                <w:szCs w:val="18"/>
              </w:rPr>
              <w:t>Soil conductivity</w:t>
            </w:r>
          </w:p>
        </w:tc>
        <w:tc>
          <w:tcPr>
            <w:tcW w:w="0" w:type="auto"/>
          </w:tcPr>
          <w:p w:rsidR="00032C7A" w:rsidRDefault="00032C7A" w14:paraId="269E2469" w14:textId="77777777">
            <w:r>
              <w:t>Assessment of areas by a small team (2</w:t>
            </w:r>
            <w:r w:rsidRPr="7B0B3C70">
              <w:rPr>
                <w:rFonts w:ascii="Cambria Math" w:hAnsi="Cambria Math" w:cs="Cambria Math"/>
              </w:rPr>
              <w:t>‑</w:t>
            </w:r>
            <w:r>
              <w:t xml:space="preserve">3 people) travelling by foot and in a light vehicle, moving to discrete locations of the property to measure electrical conductivity of soil. This data will inform the pipeline </w:t>
            </w:r>
            <w:r>
              <w:lastRenderedPageBreak/>
              <w:t>design. The measurement is made using a small hand</w:t>
            </w:r>
            <w:r w:rsidRPr="7B0B3C70">
              <w:rPr>
                <w:rFonts w:ascii="Cambria Math" w:hAnsi="Cambria Math" w:cs="Cambria Math"/>
              </w:rPr>
              <w:t>‑</w:t>
            </w:r>
            <w:r>
              <w:t xml:space="preserve">held probe inserted approximately 20cm into the ground. </w:t>
            </w:r>
          </w:p>
        </w:tc>
        <w:tc>
          <w:tcPr>
            <w:tcW w:w="0" w:type="auto"/>
          </w:tcPr>
          <w:p w:rsidRPr="006A6C1C" w:rsidR="00032C7A" w:rsidRDefault="00032C7A" w14:paraId="1BE78712" w14:textId="77777777">
            <w:pPr>
              <w:rPr>
                <w:szCs w:val="18"/>
              </w:rPr>
            </w:pPr>
            <w:r w:rsidRPr="006A6C1C">
              <w:rPr>
                <w:szCs w:val="18"/>
              </w:rPr>
              <w:lastRenderedPageBreak/>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1C35767D"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4A0F4EAF" w14:textId="77777777">
            <w:pPr>
              <w:rPr>
                <w:szCs w:val="18"/>
              </w:rPr>
            </w:pPr>
          </w:p>
        </w:tc>
      </w:tr>
      <w:tr w:rsidR="00032C7A" w:rsidTr="57BE7F23" w14:paraId="7BE3BF2E" w14:textId="77777777">
        <w:tc>
          <w:tcPr>
            <w:tcW w:w="0" w:type="auto"/>
          </w:tcPr>
          <w:p w:rsidR="00032C7A" w:rsidRDefault="00032C7A" w14:paraId="6A926F7A" w14:textId="77777777">
            <w:pPr>
              <w:rPr>
                <w:szCs w:val="18"/>
              </w:rPr>
            </w:pPr>
            <w:r w:rsidRPr="000C616D">
              <w:rPr>
                <w:szCs w:val="18"/>
              </w:rPr>
              <w:t>Hydrology survey</w:t>
            </w:r>
          </w:p>
        </w:tc>
        <w:tc>
          <w:tcPr>
            <w:tcW w:w="0" w:type="auto"/>
          </w:tcPr>
          <w:p w:rsidR="00032C7A" w:rsidRDefault="00032C7A" w14:paraId="0ECB98E7" w14:textId="247970AA">
            <w:pPr>
              <w:rPr>
                <w:szCs w:val="18"/>
              </w:rPr>
            </w:pPr>
            <w:r w:rsidRPr="00E839C8">
              <w:rPr>
                <w:szCs w:val="18"/>
              </w:rPr>
              <w:t>A small team (2</w:t>
            </w:r>
            <w:r w:rsidRPr="00E839C8">
              <w:rPr>
                <w:rFonts w:ascii="Cambria Math" w:hAnsi="Cambria Math" w:cs="Cambria Math"/>
                <w:szCs w:val="18"/>
              </w:rPr>
              <w:t>‑</w:t>
            </w:r>
            <w:r w:rsidRPr="00E839C8">
              <w:rPr>
                <w:szCs w:val="18"/>
              </w:rPr>
              <w:t xml:space="preserve">3 people) travelling by foot </w:t>
            </w:r>
            <w:r>
              <w:rPr>
                <w:szCs w:val="18"/>
              </w:rPr>
              <w:t>and</w:t>
            </w:r>
            <w:r w:rsidRPr="00E839C8">
              <w:rPr>
                <w:szCs w:val="18"/>
              </w:rPr>
              <w:t xml:space="preserve"> in a light vehicle to locations on the </w:t>
            </w:r>
            <w:r>
              <w:rPr>
                <w:szCs w:val="18"/>
              </w:rPr>
              <w:t>p</w:t>
            </w:r>
            <w:r w:rsidRPr="00E839C8">
              <w:rPr>
                <w:szCs w:val="18"/>
              </w:rPr>
              <w:t>roperty</w:t>
            </w:r>
            <w:r>
              <w:rPr>
                <w:szCs w:val="18"/>
              </w:rPr>
              <w:t xml:space="preserve"> </w:t>
            </w:r>
            <w:r w:rsidRPr="00E839C8">
              <w:rPr>
                <w:szCs w:val="18"/>
              </w:rPr>
              <w:t xml:space="preserve">to observe and record </w:t>
            </w:r>
            <w:r>
              <w:rPr>
                <w:szCs w:val="18"/>
              </w:rPr>
              <w:t xml:space="preserve">hydrological </w:t>
            </w:r>
            <w:r w:rsidRPr="00E839C8">
              <w:rPr>
                <w:szCs w:val="18"/>
              </w:rPr>
              <w:t xml:space="preserve">conditions. Where </w:t>
            </w:r>
            <w:r>
              <w:rPr>
                <w:szCs w:val="18"/>
              </w:rPr>
              <w:t>hydrological co</w:t>
            </w:r>
            <w:sdt>
              <w:sdtPr>
                <w:rPr>
                  <w:szCs w:val="18"/>
                </w:rPr>
                <w:id w:val="772902169"/>
                <w:docPartObj>
                  <w:docPartGallery w:val="Watermarks"/>
                </w:docPartObj>
              </w:sdtPr>
              <w:sdtContent/>
            </w:sdt>
            <w:r>
              <w:rPr>
                <w:szCs w:val="18"/>
              </w:rPr>
              <w:t xml:space="preserve">nditions </w:t>
            </w:r>
            <w:r w:rsidRPr="00E839C8">
              <w:rPr>
                <w:szCs w:val="18"/>
              </w:rPr>
              <w:t xml:space="preserve">are present on the </w:t>
            </w:r>
            <w:r>
              <w:rPr>
                <w:szCs w:val="18"/>
              </w:rPr>
              <w:t>l</w:t>
            </w:r>
            <w:r w:rsidRPr="00E839C8">
              <w:rPr>
                <w:szCs w:val="18"/>
              </w:rPr>
              <w:t xml:space="preserve">and the area to be inspected </w:t>
            </w:r>
            <w:r>
              <w:rPr>
                <w:szCs w:val="18"/>
              </w:rPr>
              <w:t>may</w:t>
            </w:r>
            <w:r w:rsidRPr="00E839C8">
              <w:rPr>
                <w:szCs w:val="18"/>
              </w:rPr>
              <w:t xml:space="preserve"> extend up to </w:t>
            </w:r>
            <w:r>
              <w:rPr>
                <w:szCs w:val="18"/>
              </w:rPr>
              <w:t>50m in every direction from that feature.</w:t>
            </w:r>
          </w:p>
        </w:tc>
        <w:tc>
          <w:tcPr>
            <w:tcW w:w="0" w:type="auto"/>
          </w:tcPr>
          <w:p w:rsidRPr="006A6C1C" w:rsidR="00032C7A" w:rsidRDefault="00032C7A" w14:paraId="33B599E1"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58DD1CE9"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35AAFE1F" w14:textId="77777777">
            <w:pPr>
              <w:rPr>
                <w:szCs w:val="18"/>
              </w:rPr>
            </w:pPr>
          </w:p>
        </w:tc>
      </w:tr>
      <w:tr w:rsidR="00032C7A" w:rsidTr="57BE7F23" w14:paraId="023E433C" w14:textId="77777777">
        <w:tc>
          <w:tcPr>
            <w:tcW w:w="0" w:type="auto"/>
          </w:tcPr>
          <w:p w:rsidR="00032C7A" w:rsidRDefault="008C1025" w14:paraId="6B2A3255" w14:textId="61E3FE33">
            <w:pPr>
              <w:rPr>
                <w:szCs w:val="18"/>
              </w:rPr>
            </w:pPr>
            <w:r w:rsidRPr="008C1025">
              <w:rPr>
                <w:noProof/>
                <w:szCs w:val="18"/>
              </w:rPr>
              <mc:AlternateContent>
                <mc:Choice Requires="wps">
                  <w:drawing>
                    <wp:anchor distT="0" distB="0" distL="114300" distR="114300" simplePos="0" relativeHeight="251658244" behindDoc="1" locked="0" layoutInCell="0" allowOverlap="1" wp14:anchorId="7088E51B" wp14:editId="3E3D438C">
                      <wp:simplePos x="0" y="0"/>
                      <wp:positionH relativeFrom="margin">
                        <wp:posOffset>161290</wp:posOffset>
                      </wp:positionH>
                      <wp:positionV relativeFrom="margin">
                        <wp:posOffset>1536066</wp:posOffset>
                      </wp:positionV>
                      <wp:extent cx="5237480" cy="3142615"/>
                      <wp:effectExtent l="0" t="1143000" r="0" b="65786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C1025" w:rsidP="008C1025" w:rsidRDefault="008C1025" w14:paraId="4F83B326"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12.7pt;margin-top:120.95pt;width:412.4pt;height:247.45pt;rotation:-45;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lt="&quot;&quot;"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" w14:anchorId="7088E51B">
                      <v:stroke joinstyle="round"/>
                      <o:lock v:ext="edit" shapetype="t"/>
                      <v:textbox style="mso-fit-shape-to-text:t">
                        <w:txbxContent>
                          <w:p w:rsidR="008C1025" w:rsidP="008C1025" w:rsidRDefault="008C1025" w14:paraId="4F83B326"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032C7A">
              <w:rPr>
                <w:szCs w:val="18"/>
              </w:rPr>
              <w:t>Acid sulphate soil survey</w:t>
            </w:r>
          </w:p>
        </w:tc>
        <w:tc>
          <w:tcPr>
            <w:tcW w:w="0" w:type="auto"/>
          </w:tcPr>
          <w:p w:rsidR="00032C7A" w:rsidRDefault="00032C7A" w14:paraId="4CD9D300" w14:textId="77777777">
            <w:r>
              <w:t>A small team (2</w:t>
            </w:r>
            <w:r w:rsidRPr="7B0B3C70">
              <w:rPr>
                <w:rFonts w:ascii="Cambria Math" w:hAnsi="Cambria Math" w:cs="Cambria Math"/>
              </w:rPr>
              <w:t>‑</w:t>
            </w:r>
            <w:r>
              <w:t>3 people) will use a drill, typically mounted on the tray of a 4WD utility vehicle, to collect soil samples and test for natural chemical characteristics to inform the pipeline design. The drill samples are less than 20cm diameter, however, can reach a maximum depth of 2m. Because of this maximum depth, a metal detector and water jet may be used to confirm the location of any other underground utilities to avoid causing damage to existing infrastructure. Wastewater created during the use of the water jet is collected in a wastewater tank through a vacuum system. Both the drill holes and water jet holes will be backfilled, and surface restored.</w:t>
            </w:r>
          </w:p>
        </w:tc>
        <w:tc>
          <w:tcPr>
            <w:tcW w:w="0" w:type="auto"/>
          </w:tcPr>
          <w:p w:rsidRPr="006A6C1C" w:rsidR="00032C7A" w:rsidRDefault="00032C7A" w14:paraId="5B808509" w14:textId="77777777">
            <w:pPr>
              <w:rPr>
                <w:szCs w:val="18"/>
              </w:rPr>
            </w:pPr>
            <w:r w:rsidRPr="006A6C1C">
              <w:rPr>
                <w:szCs w:val="18"/>
              </w:rPr>
              <w:t>Year round, preference is late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6C7C8288"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7FA89A8E" w14:textId="77777777">
            <w:pPr>
              <w:rPr>
                <w:szCs w:val="18"/>
              </w:rPr>
            </w:pPr>
          </w:p>
        </w:tc>
      </w:tr>
      <w:tr w:rsidR="00032C7A" w:rsidTr="57BE7F23" w14:paraId="41EDD197" w14:textId="77777777">
        <w:tc>
          <w:tcPr>
            <w:tcW w:w="0" w:type="auto"/>
          </w:tcPr>
          <w:p w:rsidR="00032C7A" w:rsidRDefault="00032C7A" w14:paraId="29A5FBD6" w14:textId="77777777">
            <w:pPr>
              <w:rPr>
                <w:szCs w:val="18"/>
              </w:rPr>
            </w:pPr>
            <w:r w:rsidRPr="008F05A8">
              <w:rPr>
                <w:szCs w:val="18"/>
              </w:rPr>
              <w:t>Service location</w:t>
            </w:r>
          </w:p>
        </w:tc>
        <w:tc>
          <w:tcPr>
            <w:tcW w:w="0" w:type="auto"/>
          </w:tcPr>
          <w:p w:rsidR="00032C7A" w:rsidRDefault="00032C7A" w14:paraId="5FBB0C92" w14:textId="77777777">
            <w:r>
              <w:t>Surveys are required to confirm the location of underground service utilities (‘underground infrastructure’) to inform the design of the pipeline and to avoid causing damage to underground infrastructure. A team (of 2</w:t>
            </w:r>
            <w:r w:rsidRPr="7B0B3C70">
              <w:rPr>
                <w:rFonts w:ascii="Cambria Math" w:hAnsi="Cambria Math" w:cs="Cambria Math"/>
              </w:rPr>
              <w:t>‑</w:t>
            </w:r>
            <w:r>
              <w:t xml:space="preserve">6 people) in a light vehicle, and for larger infrastructure a light truck, similar to a water authority service truck, with a metal detector and a water jet are used to confirm the location of the underground infrastructure. Wastewater created during the use of the water jet is collected in a wastewater tank through a vacuum system. Areas disturbed during this survey will be restored at the completion of the survey. </w:t>
            </w:r>
          </w:p>
        </w:tc>
        <w:tc>
          <w:tcPr>
            <w:tcW w:w="0" w:type="auto"/>
          </w:tcPr>
          <w:p w:rsidRPr="006A6C1C" w:rsidR="00032C7A" w:rsidRDefault="00032C7A" w14:paraId="25DE26FD" w14:textId="77777777">
            <w:pPr>
              <w:rPr>
                <w:szCs w:val="18"/>
              </w:rPr>
            </w:pPr>
            <w:r w:rsidRPr="006A6C1C">
              <w:rPr>
                <w:szCs w:val="18"/>
              </w:rPr>
              <w:t>Year round, preference is Spring</w:t>
            </w:r>
            <w:r w:rsidRPr="006A6C1C">
              <w:rPr>
                <w:rFonts w:ascii="Cambria Math" w:hAnsi="Cambria Math" w:cs="Cambria Math"/>
                <w:szCs w:val="18"/>
              </w:rPr>
              <w:t>‑</w:t>
            </w:r>
            <w:r w:rsidRPr="006A6C1C">
              <w:rPr>
                <w:szCs w:val="18"/>
              </w:rPr>
              <w:t xml:space="preserve"> Summer</w:t>
            </w:r>
          </w:p>
        </w:tc>
        <w:tc>
          <w:tcPr>
            <w:tcW w:w="0" w:type="auto"/>
          </w:tcPr>
          <w:p w:rsidRPr="006A6C1C" w:rsidR="00032C7A" w:rsidRDefault="00032C7A" w14:paraId="568A8B9B"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1C1A8F07" w14:textId="77777777">
            <w:pPr>
              <w:rPr>
                <w:szCs w:val="18"/>
              </w:rPr>
            </w:pPr>
          </w:p>
        </w:tc>
      </w:tr>
      <w:tr w:rsidRPr="00642C15" w:rsidR="00032C7A" w:rsidTr="57BE7F23" w14:paraId="65E09EF7" w14:textId="77777777">
        <w:tc>
          <w:tcPr>
            <w:tcW w:w="0" w:type="auto"/>
          </w:tcPr>
          <w:p w:rsidR="00032C7A" w:rsidRDefault="00032C7A" w14:paraId="5B8E63B9" w14:textId="77777777">
            <w:pPr>
              <w:rPr>
                <w:szCs w:val="18"/>
              </w:rPr>
            </w:pPr>
            <w:r w:rsidRPr="00614219">
              <w:rPr>
                <w:szCs w:val="18"/>
              </w:rPr>
              <w:t>Geotechnical</w:t>
            </w:r>
          </w:p>
        </w:tc>
        <w:tc>
          <w:tcPr>
            <w:tcW w:w="0" w:type="auto"/>
          </w:tcPr>
          <w:p w:rsidRPr="00642C15" w:rsidR="00032C7A" w:rsidRDefault="00032C7A" w14:paraId="00949032" w14:textId="77777777">
            <w:r>
              <w:t xml:space="preserve">Geotechnical surveys are needed to assist CarbonNet to design the pipeline to safely cross rivers and major roads. Surveys involve the use of a vehicle mounted drill rig (4WD or truck) to establish boreholes measuring 10 to 15cm in diameter, usually to a depth of 4m, but may reach up to 20m in depth, and/or the use of a narrow probe to test soil layers and confirm soil stability at discrete locations. At some locations a PVC pipe will be placed into the hole to keep the hole open and allow for the soil permeability to be assessed. Wherever a PVC pipe is installed, around 1m of the pipe will rise above the ground and flagging tape may be tied to the top of the pipe so that it can be easily located. The PVC pipe will be removed at the end of the survey period unless the landowner/occupier consents to it remaining for use in the construction period. Samples of the drill cuttings will be taken for laboratory analysis and the remaining cuttings will be placed back into bore holes during back-filling and restoration. Survey vehicles may vary in size. </w:t>
            </w:r>
          </w:p>
        </w:tc>
        <w:tc>
          <w:tcPr>
            <w:tcW w:w="0" w:type="auto"/>
          </w:tcPr>
          <w:p w:rsidRPr="006A6C1C" w:rsidR="00032C7A" w:rsidRDefault="00032C7A" w14:paraId="5E6C756D" w14:textId="77777777">
            <w:pPr>
              <w:rPr>
                <w:szCs w:val="18"/>
              </w:rPr>
            </w:pPr>
            <w:r w:rsidRPr="006A6C1C">
              <w:rPr>
                <w:szCs w:val="18"/>
              </w:rPr>
              <w:t>Year round, preference is Summer</w:t>
            </w:r>
          </w:p>
        </w:tc>
        <w:tc>
          <w:tcPr>
            <w:tcW w:w="0" w:type="auto"/>
          </w:tcPr>
          <w:p w:rsidRPr="006A6C1C" w:rsidR="00032C7A" w:rsidRDefault="00032C7A" w14:paraId="01E1B756" w14:textId="77777777">
            <w:pPr>
              <w:rPr>
                <w:szCs w:val="18"/>
              </w:rPr>
            </w:pPr>
            <w:r w:rsidRPr="006A6C1C">
              <w:rPr>
                <w:szCs w:val="18"/>
              </w:rPr>
              <w:t>Daytime (</w:t>
            </w:r>
            <w:r w:rsidRPr="00684787">
              <w:rPr>
                <w:szCs w:val="18"/>
              </w:rPr>
              <w:t>7am-7pm</w:t>
            </w:r>
            <w:r w:rsidRPr="006A6C1C">
              <w:rPr>
                <w:szCs w:val="18"/>
              </w:rPr>
              <w:t>)</w:t>
            </w:r>
          </w:p>
          <w:p w:rsidRPr="006A6C1C" w:rsidR="00032C7A" w:rsidRDefault="00032C7A" w14:paraId="4B4309ED" w14:textId="77777777">
            <w:pPr>
              <w:rPr>
                <w:szCs w:val="18"/>
              </w:rPr>
            </w:pPr>
          </w:p>
        </w:tc>
      </w:tr>
    </w:tbl>
    <w:p w:rsidRPr="0092252D" w:rsidR="00565B3D" w:rsidP="00565B3D" w:rsidRDefault="00565B3D" w14:paraId="5F37A2C7" w14:textId="77777777">
      <w:pPr>
        <w:rPr>
          <w:rFonts w:asciiTheme="minorHAnsi" w:hAnsiTheme="minorHAnsi" w:cstheme="minorHAnsi"/>
          <w:b/>
          <w:bCs/>
          <w:color w:val="auto"/>
          <w:sz w:val="20"/>
          <w:szCs w:val="18"/>
          <w:lang w:val="en-GB"/>
        </w:rPr>
      </w:pPr>
      <w:r w:rsidRPr="0092252D">
        <w:rPr>
          <w:rFonts w:asciiTheme="minorHAnsi" w:hAnsiTheme="minorHAnsi" w:cstheme="minorHAnsi"/>
          <w:b/>
          <w:bCs/>
        </w:rPr>
        <w:br w:type="page"/>
      </w:r>
    </w:p>
    <w:p w:rsidRPr="0092252D" w:rsidR="00565B3D" w:rsidP="00565B3D" w:rsidRDefault="00565B3D" w14:paraId="746C9351" w14:textId="77777777">
      <w:pPr>
        <w:pStyle w:val="BodyText"/>
        <w:rPr>
          <w:rFonts w:asciiTheme="minorHAnsi" w:hAnsiTheme="minorHAnsi" w:cstheme="minorHAnsi"/>
          <w:b/>
          <w:bCs/>
        </w:rPr>
      </w:pPr>
    </w:p>
    <w:p w:rsidRPr="0092252D" w:rsidR="00565B3D" w:rsidP="00565B3D" w:rsidRDefault="00565B3D" w14:paraId="045C8144" w14:textId="77777777">
      <w:pPr>
        <w:spacing w:after="160"/>
        <w:rPr>
          <w:rFonts w:asciiTheme="minorHAnsi" w:hAnsiTheme="minorHAnsi" w:cstheme="minorHAnsi"/>
          <w:b/>
          <w:bCs/>
        </w:rPr>
      </w:pPr>
      <w:r w:rsidRPr="0092252D">
        <w:rPr>
          <w:rFonts w:asciiTheme="minorHAnsi" w:hAnsiTheme="minorHAnsi" w:cstheme="minorHAnsi"/>
          <w:b/>
          <w:bCs/>
        </w:rPr>
        <w:t>Attachment 2 –Contractors</w:t>
      </w:r>
    </w:p>
    <w:p w:rsidRPr="0092252D" w:rsidR="00565B3D" w:rsidP="00565B3D" w:rsidRDefault="00565B3D" w14:paraId="6BD7C479" w14:textId="77777777">
      <w:pPr>
        <w:spacing w:after="160"/>
        <w:rPr>
          <w:rFonts w:asciiTheme="minorHAnsi" w:hAnsiTheme="minorHAnsi" w:cstheme="minorHAnsi"/>
          <w:b/>
          <w:bCs/>
        </w:rPr>
      </w:pPr>
    </w:p>
    <w:tbl>
      <w:tblPr>
        <w:tblStyle w:val="TableGrid"/>
        <w:tblW w:w="0" w:type="auto"/>
        <w:tblBorders>
          <w:insideH w:val="single" w:color="auto" w:sz="6" w:space="0"/>
          <w:insideV w:val="single" w:color="auto" w:sz="6" w:space="0"/>
        </w:tblBorders>
        <w:tblLook w:val="04A0" w:firstRow="1" w:lastRow="0" w:firstColumn="1" w:lastColumn="0" w:noHBand="0" w:noVBand="1"/>
      </w:tblPr>
      <w:tblGrid>
        <w:gridCol w:w="2722"/>
        <w:gridCol w:w="3607"/>
        <w:gridCol w:w="2732"/>
      </w:tblGrid>
      <w:tr w:rsidRPr="0092252D" w:rsidR="00565B3D" w:rsidTr="2D028A96" w14:paraId="07245F46" w14:textId="77777777">
        <w:tc>
          <w:tcPr>
            <w:tcW w:w="3023" w:type="dxa"/>
            <w:shd w:val="clear" w:color="auto" w:fill="D9D9D9" w:themeFill="background2" w:themeFillShade="D9"/>
          </w:tcPr>
          <w:p w:rsidRPr="0092252D" w:rsidR="00565B3D" w:rsidRDefault="00565B3D" w14:paraId="4F994DB1" w14:textId="77777777">
            <w:pPr>
              <w:pStyle w:val="BodyText"/>
              <w:spacing w:after="120"/>
              <w:rPr>
                <w:rFonts w:asciiTheme="minorHAnsi" w:hAnsiTheme="minorHAnsi" w:cstheme="minorHAnsi"/>
                <w:b/>
                <w:bCs/>
              </w:rPr>
            </w:pPr>
            <w:r w:rsidRPr="0092252D">
              <w:rPr>
                <w:rFonts w:asciiTheme="minorHAnsi" w:hAnsiTheme="minorHAnsi" w:cstheme="minorHAnsi"/>
                <w:b/>
                <w:bCs/>
              </w:rPr>
              <w:t>Company Name</w:t>
            </w:r>
          </w:p>
        </w:tc>
        <w:tc>
          <w:tcPr>
            <w:tcW w:w="4126" w:type="dxa"/>
            <w:shd w:val="clear" w:color="auto" w:fill="D9D9D9" w:themeFill="background2" w:themeFillShade="D9"/>
          </w:tcPr>
          <w:p w:rsidRPr="0092252D" w:rsidR="00565B3D" w:rsidRDefault="00565B3D" w14:paraId="47466354" w14:textId="77777777">
            <w:pPr>
              <w:pStyle w:val="BodyText"/>
              <w:spacing w:after="120"/>
              <w:rPr>
                <w:rFonts w:asciiTheme="minorHAnsi" w:hAnsiTheme="minorHAnsi" w:cstheme="minorHAnsi"/>
                <w:b/>
                <w:bCs/>
              </w:rPr>
            </w:pPr>
            <w:r w:rsidRPr="0092252D">
              <w:rPr>
                <w:rFonts w:asciiTheme="minorHAnsi" w:hAnsiTheme="minorHAnsi" w:cstheme="minorHAnsi"/>
                <w:b/>
                <w:bCs/>
              </w:rPr>
              <w:t>Address</w:t>
            </w:r>
          </w:p>
        </w:tc>
        <w:tc>
          <w:tcPr>
            <w:tcW w:w="3052" w:type="dxa"/>
            <w:shd w:val="clear" w:color="auto" w:fill="D9D9D9" w:themeFill="background2" w:themeFillShade="D9"/>
          </w:tcPr>
          <w:p w:rsidRPr="0092252D" w:rsidR="00565B3D" w:rsidRDefault="00565B3D" w14:paraId="725D7A29" w14:textId="77777777">
            <w:pPr>
              <w:pStyle w:val="BodyText"/>
              <w:spacing w:after="120"/>
              <w:ind w:left="168"/>
              <w:rPr>
                <w:rFonts w:asciiTheme="minorHAnsi" w:hAnsiTheme="minorHAnsi" w:cstheme="minorHAnsi"/>
                <w:b/>
                <w:bCs/>
              </w:rPr>
            </w:pPr>
            <w:r w:rsidRPr="0092252D">
              <w:rPr>
                <w:rFonts w:asciiTheme="minorHAnsi" w:hAnsiTheme="minorHAnsi" w:cstheme="minorHAnsi"/>
                <w:b/>
                <w:bCs/>
              </w:rPr>
              <w:t>Contact Phone</w:t>
            </w:r>
          </w:p>
        </w:tc>
      </w:tr>
      <w:tr w:rsidRPr="0092252D" w:rsidR="00565B3D" w:rsidTr="2D028A96" w14:paraId="302561F9" w14:textId="77777777">
        <w:tc>
          <w:tcPr>
            <w:tcW w:w="3023" w:type="dxa"/>
          </w:tcPr>
          <w:p w:rsidR="2D028A96" w:rsidP="00D83C44" w:rsidRDefault="2D028A96" w14:paraId="352A4773" w14:textId="676881D3">
            <w:pPr>
              <w:spacing w:before="0"/>
              <w:rPr>
                <w:rFonts w:eastAsia="Arial" w:cs="Arial"/>
                <w:szCs w:val="18"/>
              </w:rPr>
            </w:pPr>
            <w:r w:rsidRPr="2D028A96">
              <w:rPr>
                <w:rFonts w:eastAsia="Arial" w:cs="Arial"/>
                <w:szCs w:val="18"/>
                <w:lang w:val="en-US"/>
              </w:rPr>
              <w:t xml:space="preserve"> CNC Project Management</w:t>
            </w:r>
            <w:r w:rsidRPr="2D028A96">
              <w:rPr>
                <w:rFonts w:eastAsia="Arial" w:cs="Arial"/>
                <w:szCs w:val="18"/>
              </w:rPr>
              <w:t xml:space="preserve"> </w:t>
            </w:r>
          </w:p>
        </w:tc>
        <w:tc>
          <w:tcPr>
            <w:tcW w:w="4126" w:type="dxa"/>
          </w:tcPr>
          <w:p w:rsidR="2D028A96" w:rsidP="00D83C44" w:rsidRDefault="2D028A96" w14:paraId="3E99024F" w14:textId="0F4DB25E">
            <w:pPr>
              <w:spacing w:before="0"/>
              <w:rPr>
                <w:rFonts w:eastAsia="Arial" w:cs="Arial"/>
                <w:szCs w:val="18"/>
              </w:rPr>
            </w:pPr>
            <w:r w:rsidRPr="2D028A96">
              <w:rPr>
                <w:rFonts w:eastAsia="Arial" w:cs="Arial"/>
                <w:szCs w:val="18"/>
                <w:lang w:val="en-US"/>
              </w:rPr>
              <w:t>Level 7, 180 Flinders Street, Melbourne Vic 3000</w:t>
            </w:r>
            <w:r w:rsidRPr="2D028A96">
              <w:rPr>
                <w:rFonts w:eastAsia="Arial" w:cs="Arial"/>
                <w:szCs w:val="18"/>
              </w:rPr>
              <w:t xml:space="preserve"> </w:t>
            </w:r>
          </w:p>
        </w:tc>
        <w:tc>
          <w:tcPr>
            <w:tcW w:w="3052" w:type="dxa"/>
          </w:tcPr>
          <w:p w:rsidR="2D028A96" w:rsidP="00D83C44" w:rsidRDefault="2D028A96" w14:paraId="4EB80939" w14:textId="5D76ACFE">
            <w:pPr>
              <w:spacing w:before="0"/>
              <w:ind w:left="165"/>
              <w:rPr>
                <w:rFonts w:eastAsia="Arial" w:cs="Arial"/>
                <w:szCs w:val="18"/>
              </w:rPr>
            </w:pPr>
            <w:r w:rsidRPr="2D028A96">
              <w:rPr>
                <w:rFonts w:eastAsia="Arial" w:cs="Arial"/>
                <w:szCs w:val="18"/>
                <w:lang w:val="en-US"/>
              </w:rPr>
              <w:t>1300 123 262</w:t>
            </w:r>
            <w:r w:rsidRPr="2D028A96">
              <w:rPr>
                <w:rFonts w:eastAsia="Arial" w:cs="Arial"/>
                <w:szCs w:val="18"/>
              </w:rPr>
              <w:t xml:space="preserve"> </w:t>
            </w:r>
          </w:p>
        </w:tc>
      </w:tr>
      <w:tr w:rsidRPr="0092252D" w:rsidR="00565B3D" w:rsidTr="2D028A96" w14:paraId="26D1FC5D" w14:textId="77777777">
        <w:tblPrEx>
          <w:tblBorders>
            <w:insideH w:val="single" w:color="auto" w:sz="4" w:space="0"/>
            <w:insideV w:val="single" w:color="auto" w:sz="4" w:space="0"/>
          </w:tblBorders>
        </w:tblPrEx>
        <w:tc>
          <w:tcPr>
            <w:tcW w:w="3023" w:type="dxa"/>
            <w:hideMark/>
          </w:tcPr>
          <w:p w:rsidR="2D028A96" w:rsidP="00D83C44" w:rsidRDefault="2D028A96" w14:paraId="0193FCDC" w14:textId="1A069B6A">
            <w:pPr>
              <w:spacing w:before="0"/>
              <w:rPr>
                <w:rFonts w:eastAsia="Arial" w:cs="Arial"/>
                <w:color w:val="000000"/>
                <w:szCs w:val="18"/>
              </w:rPr>
            </w:pPr>
            <w:r w:rsidRPr="2D028A96">
              <w:rPr>
                <w:rFonts w:eastAsia="Arial" w:cs="Arial"/>
                <w:color w:val="000000"/>
                <w:szCs w:val="18"/>
                <w:lang w:val="en-US"/>
              </w:rPr>
              <w:t>AECOM</w:t>
            </w:r>
            <w:r w:rsidRPr="2D028A96">
              <w:rPr>
                <w:rFonts w:eastAsia="Arial" w:cs="Arial"/>
                <w:color w:val="000000"/>
                <w:szCs w:val="18"/>
              </w:rPr>
              <w:t xml:space="preserve"> </w:t>
            </w:r>
          </w:p>
        </w:tc>
        <w:tc>
          <w:tcPr>
            <w:tcW w:w="4126" w:type="dxa"/>
            <w:hideMark/>
          </w:tcPr>
          <w:p w:rsidR="2D028A96" w:rsidP="00D83C44" w:rsidRDefault="2D028A96" w14:paraId="0971D726" w14:textId="1CC90BE5">
            <w:pPr>
              <w:spacing w:before="0"/>
              <w:rPr>
                <w:rFonts w:eastAsia="Arial" w:cs="Arial"/>
                <w:color w:val="000000"/>
                <w:szCs w:val="18"/>
              </w:rPr>
            </w:pPr>
            <w:r w:rsidRPr="2D028A96">
              <w:rPr>
                <w:rFonts w:eastAsia="Arial" w:cs="Arial"/>
                <w:color w:val="000000"/>
                <w:szCs w:val="18"/>
                <w:lang w:val="en-US"/>
              </w:rPr>
              <w:t>Tower 2 Collins Square 727 Collins St, Docklands VIC 3008</w:t>
            </w:r>
            <w:r w:rsidRPr="2D028A96">
              <w:rPr>
                <w:rFonts w:eastAsia="Arial" w:cs="Arial"/>
                <w:color w:val="000000"/>
                <w:szCs w:val="18"/>
              </w:rPr>
              <w:t xml:space="preserve"> </w:t>
            </w:r>
          </w:p>
        </w:tc>
        <w:tc>
          <w:tcPr>
            <w:tcW w:w="3052" w:type="dxa"/>
            <w:hideMark/>
          </w:tcPr>
          <w:p w:rsidR="2D028A96" w:rsidP="00D83C44" w:rsidRDefault="2D028A96" w14:paraId="13C313C2" w14:textId="0865612B">
            <w:pPr>
              <w:spacing w:before="0"/>
              <w:ind w:left="165"/>
              <w:rPr>
                <w:rFonts w:eastAsia="Arial" w:cs="Arial"/>
                <w:color w:val="000000"/>
                <w:szCs w:val="18"/>
              </w:rPr>
            </w:pPr>
            <w:r w:rsidRPr="2D028A96">
              <w:rPr>
                <w:rFonts w:eastAsia="Arial" w:cs="Arial"/>
                <w:color w:val="000000"/>
                <w:szCs w:val="18"/>
                <w:lang w:val="en-US"/>
              </w:rPr>
              <w:t>03 8670 6800</w:t>
            </w:r>
            <w:r w:rsidRPr="2D028A96">
              <w:rPr>
                <w:rFonts w:eastAsia="Arial" w:cs="Arial"/>
                <w:color w:val="000000"/>
                <w:szCs w:val="18"/>
              </w:rPr>
              <w:t xml:space="preserve"> </w:t>
            </w:r>
          </w:p>
        </w:tc>
      </w:tr>
      <w:tr w:rsidRPr="0092252D" w:rsidR="00565B3D" w:rsidTr="2D028A96" w14:paraId="049A1ECF" w14:textId="77777777">
        <w:tblPrEx>
          <w:tblBorders>
            <w:insideH w:val="single" w:color="auto" w:sz="4" w:space="0"/>
            <w:insideV w:val="single" w:color="auto" w:sz="4" w:space="0"/>
          </w:tblBorders>
        </w:tblPrEx>
        <w:tc>
          <w:tcPr>
            <w:tcW w:w="3023" w:type="dxa"/>
            <w:hideMark/>
          </w:tcPr>
          <w:p w:rsidR="2D028A96" w:rsidP="00D83C44" w:rsidRDefault="2D028A96" w14:paraId="5C8AE1E5" w14:textId="54365840">
            <w:pPr>
              <w:spacing w:before="0"/>
              <w:rPr>
                <w:rFonts w:eastAsia="Arial" w:cs="Arial"/>
                <w:color w:val="000000"/>
                <w:szCs w:val="18"/>
              </w:rPr>
            </w:pPr>
            <w:r w:rsidRPr="2D028A96">
              <w:rPr>
                <w:rFonts w:eastAsia="Arial" w:cs="Arial"/>
                <w:color w:val="000000"/>
                <w:szCs w:val="18"/>
                <w:lang w:val="en-US"/>
              </w:rPr>
              <w:t>RPS</w:t>
            </w:r>
            <w:r w:rsidRPr="2D028A96">
              <w:rPr>
                <w:rFonts w:eastAsia="Arial" w:cs="Arial"/>
                <w:color w:val="000000"/>
                <w:szCs w:val="18"/>
              </w:rPr>
              <w:t xml:space="preserve"> </w:t>
            </w:r>
          </w:p>
        </w:tc>
        <w:tc>
          <w:tcPr>
            <w:tcW w:w="4126" w:type="dxa"/>
            <w:hideMark/>
          </w:tcPr>
          <w:p w:rsidR="2D028A96" w:rsidP="00D83C44" w:rsidRDefault="2D028A96" w14:paraId="49F6530F" w14:textId="029D5C59">
            <w:pPr>
              <w:spacing w:before="0"/>
              <w:rPr>
                <w:rFonts w:eastAsia="Arial" w:cs="Arial"/>
                <w:color w:val="000000"/>
                <w:szCs w:val="18"/>
              </w:rPr>
            </w:pPr>
            <w:r w:rsidRPr="2D028A96">
              <w:rPr>
                <w:rFonts w:eastAsia="Arial" w:cs="Arial"/>
                <w:color w:val="000000"/>
                <w:szCs w:val="18"/>
                <w:lang w:val="en-US"/>
              </w:rPr>
              <w:t>Level 16, 222 Exhibition Street, Melbourne Vic 3000</w:t>
            </w:r>
            <w:r w:rsidRPr="2D028A96">
              <w:rPr>
                <w:rFonts w:eastAsia="Arial" w:cs="Arial"/>
                <w:color w:val="000000"/>
                <w:szCs w:val="18"/>
              </w:rPr>
              <w:t xml:space="preserve"> </w:t>
            </w:r>
          </w:p>
        </w:tc>
        <w:tc>
          <w:tcPr>
            <w:tcW w:w="3052" w:type="dxa"/>
            <w:hideMark/>
          </w:tcPr>
          <w:p w:rsidR="2D028A96" w:rsidP="00D83C44" w:rsidRDefault="2D028A96" w14:paraId="1F2FEA37" w14:textId="62FDEDBA">
            <w:pPr>
              <w:spacing w:before="0"/>
              <w:ind w:left="165"/>
              <w:rPr>
                <w:rFonts w:eastAsia="Arial" w:cs="Arial"/>
                <w:color w:val="000000"/>
                <w:szCs w:val="18"/>
              </w:rPr>
            </w:pPr>
            <w:r w:rsidRPr="2D028A96">
              <w:rPr>
                <w:rFonts w:eastAsia="Arial" w:cs="Arial"/>
                <w:color w:val="000000"/>
                <w:szCs w:val="18"/>
                <w:lang w:val="en-US"/>
              </w:rPr>
              <w:t>03 9417 9700</w:t>
            </w:r>
            <w:r w:rsidRPr="2D028A96">
              <w:rPr>
                <w:rFonts w:eastAsia="Arial" w:cs="Arial"/>
                <w:color w:val="000000"/>
                <w:szCs w:val="18"/>
              </w:rPr>
              <w:t xml:space="preserve"> </w:t>
            </w:r>
          </w:p>
        </w:tc>
      </w:tr>
      <w:tr w:rsidRPr="0092252D" w:rsidR="00565B3D" w:rsidTr="2D028A96" w14:paraId="72A03E94" w14:textId="77777777">
        <w:tblPrEx>
          <w:tblBorders>
            <w:insideH w:val="single" w:color="auto" w:sz="4" w:space="0"/>
            <w:insideV w:val="single" w:color="auto" w:sz="4" w:space="0"/>
          </w:tblBorders>
        </w:tblPrEx>
        <w:tc>
          <w:tcPr>
            <w:tcW w:w="3023" w:type="dxa"/>
            <w:hideMark/>
          </w:tcPr>
          <w:p w:rsidR="2D028A96" w:rsidP="00D83C44" w:rsidRDefault="2D028A96" w14:paraId="1CBB38E9" w14:textId="127B9EEF">
            <w:pPr>
              <w:spacing w:before="0"/>
              <w:rPr>
                <w:rFonts w:eastAsia="Arial" w:cs="Arial"/>
                <w:color w:val="000000"/>
                <w:szCs w:val="18"/>
                <w:lang w:val="en-US"/>
              </w:rPr>
            </w:pPr>
            <w:r w:rsidRPr="2D028A96">
              <w:rPr>
                <w:rFonts w:eastAsia="Arial" w:cs="Arial"/>
                <w:color w:val="000000"/>
                <w:szCs w:val="18"/>
                <w:lang w:val="en-US"/>
              </w:rPr>
              <w:t>Ecology and Restoration Australia</w:t>
            </w:r>
          </w:p>
        </w:tc>
        <w:tc>
          <w:tcPr>
            <w:tcW w:w="4126" w:type="dxa"/>
            <w:hideMark/>
          </w:tcPr>
          <w:p w:rsidR="2D028A96" w:rsidP="00D83C44" w:rsidRDefault="2D028A96" w14:paraId="01155D84" w14:textId="4BA11BD8">
            <w:pPr>
              <w:spacing w:before="0"/>
              <w:rPr>
                <w:rFonts w:eastAsia="Arial" w:cs="Arial"/>
                <w:color w:val="000000"/>
                <w:szCs w:val="18"/>
                <w:lang w:val="en-US"/>
              </w:rPr>
            </w:pPr>
            <w:r w:rsidRPr="2D028A96">
              <w:rPr>
                <w:rFonts w:eastAsia="Arial" w:cs="Arial"/>
                <w:color w:val="000000"/>
                <w:szCs w:val="18"/>
                <w:lang w:val="en-US"/>
              </w:rPr>
              <w:t>10 View Street, Avonsleigh VIC 3782</w:t>
            </w:r>
          </w:p>
        </w:tc>
        <w:tc>
          <w:tcPr>
            <w:tcW w:w="3052" w:type="dxa"/>
            <w:hideMark/>
          </w:tcPr>
          <w:p w:rsidR="2D028A96" w:rsidP="00D83C44" w:rsidRDefault="2D028A96" w14:paraId="207C8FD0" w14:textId="36700C82">
            <w:pPr>
              <w:spacing w:before="0"/>
              <w:ind w:left="165"/>
              <w:rPr>
                <w:rFonts w:eastAsia="Arial" w:cs="Arial"/>
                <w:color w:val="000000"/>
                <w:szCs w:val="18"/>
                <w:lang w:val="en-US"/>
              </w:rPr>
            </w:pPr>
            <w:r w:rsidRPr="2D028A96">
              <w:rPr>
                <w:rFonts w:eastAsia="Arial" w:cs="Arial"/>
                <w:color w:val="000000"/>
                <w:szCs w:val="18"/>
                <w:lang w:val="en-US"/>
              </w:rPr>
              <w:t>03 83766403</w:t>
            </w:r>
          </w:p>
        </w:tc>
      </w:tr>
      <w:tr w:rsidRPr="0092252D" w:rsidR="00565B3D" w:rsidTr="2D028A96" w14:paraId="28E79F0F" w14:textId="77777777">
        <w:tblPrEx>
          <w:tblBorders>
            <w:insideH w:val="single" w:color="auto" w:sz="4" w:space="0"/>
            <w:insideV w:val="single" w:color="auto" w:sz="4" w:space="0"/>
          </w:tblBorders>
        </w:tblPrEx>
        <w:tc>
          <w:tcPr>
            <w:tcW w:w="3023" w:type="dxa"/>
            <w:hideMark/>
          </w:tcPr>
          <w:p w:rsidR="2D028A96" w:rsidP="00D83C44" w:rsidRDefault="2D028A96" w14:paraId="0C3F48B5" w14:textId="73F030FA">
            <w:pPr>
              <w:spacing w:before="0"/>
              <w:rPr>
                <w:rFonts w:eastAsia="Arial" w:cs="Arial"/>
                <w:color w:val="000000"/>
                <w:szCs w:val="18"/>
                <w:lang w:val="en-US"/>
              </w:rPr>
            </w:pPr>
            <w:r w:rsidRPr="2D028A96">
              <w:rPr>
                <w:rFonts w:eastAsia="Arial" w:cs="Arial"/>
                <w:color w:val="000000"/>
                <w:szCs w:val="18"/>
                <w:lang w:val="en-US"/>
              </w:rPr>
              <w:t>Abzeco</w:t>
            </w:r>
          </w:p>
        </w:tc>
        <w:tc>
          <w:tcPr>
            <w:tcW w:w="4126" w:type="dxa"/>
            <w:hideMark/>
          </w:tcPr>
          <w:p w:rsidR="2D028A96" w:rsidP="00D83C44" w:rsidRDefault="2D028A96" w14:paraId="005987DE" w14:textId="4FB3FD05">
            <w:pPr>
              <w:spacing w:before="0"/>
              <w:rPr>
                <w:rFonts w:eastAsia="Arial" w:cs="Arial"/>
                <w:color w:val="000000"/>
                <w:szCs w:val="18"/>
                <w:lang w:val="en-US"/>
              </w:rPr>
            </w:pPr>
            <w:r w:rsidRPr="2D028A96">
              <w:rPr>
                <w:rFonts w:eastAsia="Arial" w:cs="Arial"/>
                <w:color w:val="000000"/>
                <w:szCs w:val="18"/>
                <w:lang w:val="en-US"/>
              </w:rPr>
              <w:t>Suite 1, 4 Brisbane Street, Eltham VIC 3095</w:t>
            </w:r>
          </w:p>
        </w:tc>
        <w:tc>
          <w:tcPr>
            <w:tcW w:w="3052" w:type="dxa"/>
            <w:hideMark/>
          </w:tcPr>
          <w:p w:rsidR="2D028A96" w:rsidP="00D83C44" w:rsidRDefault="2D028A96" w14:paraId="5FBBF620" w14:textId="314A0EB6">
            <w:pPr>
              <w:spacing w:before="0"/>
              <w:ind w:left="165"/>
              <w:rPr>
                <w:rFonts w:eastAsia="Arial" w:cs="Arial"/>
                <w:color w:val="000000"/>
                <w:szCs w:val="18"/>
                <w:lang w:val="en-US"/>
              </w:rPr>
            </w:pPr>
            <w:r w:rsidRPr="2D028A96">
              <w:rPr>
                <w:rFonts w:eastAsia="Arial" w:cs="Arial"/>
                <w:color w:val="000000"/>
                <w:szCs w:val="18"/>
                <w:lang w:val="en-US"/>
              </w:rPr>
              <w:t>03 9431 5444</w:t>
            </w:r>
          </w:p>
        </w:tc>
      </w:tr>
      <w:tr w:rsidRPr="0092252D" w:rsidR="00565B3D" w:rsidTr="2D028A96" w14:paraId="131CCC09" w14:textId="77777777">
        <w:tblPrEx>
          <w:tblBorders>
            <w:insideH w:val="single" w:color="auto" w:sz="4" w:space="0"/>
            <w:insideV w:val="single" w:color="auto" w:sz="4" w:space="0"/>
          </w:tblBorders>
        </w:tblPrEx>
        <w:tc>
          <w:tcPr>
            <w:tcW w:w="3023" w:type="dxa"/>
            <w:hideMark/>
          </w:tcPr>
          <w:p w:rsidR="2D028A96" w:rsidP="00D83C44" w:rsidRDefault="2D028A96" w14:paraId="15BCC7FD" w14:textId="718F33FA">
            <w:pPr>
              <w:spacing w:before="0"/>
              <w:rPr>
                <w:rFonts w:eastAsia="Arial" w:cs="Arial"/>
                <w:color w:val="000000"/>
                <w:szCs w:val="18"/>
                <w:lang w:val="en-US"/>
              </w:rPr>
            </w:pPr>
            <w:r w:rsidRPr="2D028A96">
              <w:rPr>
                <w:rFonts w:eastAsia="Arial" w:cs="Arial"/>
                <w:color w:val="000000"/>
                <w:szCs w:val="18"/>
                <w:lang w:val="en-US"/>
              </w:rPr>
              <w:t>Jem Archaeology</w:t>
            </w:r>
          </w:p>
        </w:tc>
        <w:tc>
          <w:tcPr>
            <w:tcW w:w="4126" w:type="dxa"/>
            <w:hideMark/>
          </w:tcPr>
          <w:p w:rsidR="2D028A96" w:rsidP="00D83C44" w:rsidRDefault="2D028A96" w14:paraId="1DE1EA1E" w14:textId="6A6FC31D">
            <w:pPr>
              <w:spacing w:before="0"/>
              <w:rPr>
                <w:rFonts w:eastAsia="Arial" w:cs="Arial"/>
                <w:color w:val="000000"/>
                <w:szCs w:val="18"/>
                <w:lang w:val="en-US"/>
              </w:rPr>
            </w:pPr>
            <w:r w:rsidRPr="2D028A96">
              <w:rPr>
                <w:rFonts w:eastAsia="Arial" w:cs="Arial"/>
                <w:color w:val="000000"/>
                <w:szCs w:val="18"/>
                <w:lang w:val="en-US"/>
              </w:rPr>
              <w:t>7 Corporate Blvd, Bayswater VIC 3153</w:t>
            </w:r>
          </w:p>
        </w:tc>
        <w:tc>
          <w:tcPr>
            <w:tcW w:w="3052" w:type="dxa"/>
            <w:hideMark/>
          </w:tcPr>
          <w:p w:rsidR="2D028A96" w:rsidP="00D83C44" w:rsidRDefault="2D028A96" w14:paraId="6D2F9830" w14:textId="3F3B2520">
            <w:pPr>
              <w:spacing w:before="0"/>
              <w:ind w:left="165"/>
              <w:rPr>
                <w:rFonts w:eastAsia="Arial" w:cs="Arial"/>
                <w:color w:val="000000"/>
                <w:szCs w:val="18"/>
                <w:lang w:val="en-US"/>
              </w:rPr>
            </w:pPr>
            <w:r w:rsidRPr="2D028A96">
              <w:rPr>
                <w:rFonts w:eastAsia="Arial" w:cs="Arial"/>
                <w:color w:val="000000"/>
                <w:szCs w:val="18"/>
                <w:lang w:val="en-US"/>
              </w:rPr>
              <w:t>03 9726 4498</w:t>
            </w:r>
          </w:p>
        </w:tc>
      </w:tr>
      <w:tr w:rsidRPr="0092252D" w:rsidR="00565B3D" w:rsidTr="2D028A96" w14:paraId="113620A0" w14:textId="77777777">
        <w:tblPrEx>
          <w:tblBorders>
            <w:insideH w:val="single" w:color="auto" w:sz="4" w:space="0"/>
            <w:insideV w:val="single" w:color="auto" w:sz="4" w:space="0"/>
          </w:tblBorders>
        </w:tblPrEx>
        <w:tc>
          <w:tcPr>
            <w:tcW w:w="3023" w:type="dxa"/>
            <w:hideMark/>
          </w:tcPr>
          <w:p w:rsidR="2D028A96" w:rsidP="00D83C44" w:rsidRDefault="2D028A96" w14:paraId="4635B176" w14:textId="6BADFA79">
            <w:pPr>
              <w:spacing w:before="0"/>
              <w:rPr>
                <w:rFonts w:eastAsia="Arial" w:cs="Arial"/>
                <w:color w:val="000000"/>
                <w:szCs w:val="18"/>
                <w:lang w:val="en-US"/>
              </w:rPr>
            </w:pPr>
            <w:r w:rsidRPr="2D028A96">
              <w:rPr>
                <w:rFonts w:eastAsia="Arial" w:cs="Arial"/>
                <w:color w:val="000000"/>
                <w:szCs w:val="18"/>
                <w:lang w:val="en-US"/>
              </w:rPr>
              <w:t>Worley Services</w:t>
            </w:r>
          </w:p>
        </w:tc>
        <w:tc>
          <w:tcPr>
            <w:tcW w:w="4126" w:type="dxa"/>
            <w:hideMark/>
          </w:tcPr>
          <w:p w:rsidR="2D028A96" w:rsidP="00D83C44" w:rsidRDefault="2D028A96" w14:paraId="3D7AC293" w14:textId="379A7106">
            <w:pPr>
              <w:spacing w:before="0"/>
              <w:rPr>
                <w:rFonts w:eastAsia="Arial" w:cs="Arial"/>
                <w:color w:val="000000"/>
                <w:szCs w:val="18"/>
                <w:lang w:val="en-US"/>
              </w:rPr>
            </w:pPr>
            <w:r w:rsidRPr="2D028A96">
              <w:rPr>
                <w:rFonts w:eastAsia="Arial" w:cs="Arial"/>
                <w:color w:val="000000"/>
                <w:szCs w:val="18"/>
                <w:lang w:val="en-US"/>
              </w:rPr>
              <w:t>Level 34/ 385 Bourke Street</w:t>
            </w:r>
          </w:p>
        </w:tc>
        <w:tc>
          <w:tcPr>
            <w:tcW w:w="3052" w:type="dxa"/>
            <w:hideMark/>
          </w:tcPr>
          <w:p w:rsidR="2D028A96" w:rsidP="00D83C44" w:rsidRDefault="2D028A96" w14:paraId="58E94576" w14:textId="2358473F">
            <w:pPr>
              <w:spacing w:before="0"/>
              <w:ind w:left="165"/>
              <w:rPr>
                <w:rFonts w:eastAsia="Arial" w:cs="Arial"/>
                <w:color w:val="000000"/>
                <w:szCs w:val="18"/>
                <w:lang w:val="en-US"/>
              </w:rPr>
            </w:pPr>
            <w:r w:rsidRPr="2D028A96">
              <w:rPr>
                <w:rFonts w:eastAsia="Arial" w:cs="Arial"/>
                <w:color w:val="000000"/>
                <w:szCs w:val="18"/>
                <w:lang w:val="en-US"/>
              </w:rPr>
              <w:t>03 8676 3500</w:t>
            </w:r>
          </w:p>
        </w:tc>
      </w:tr>
      <w:tr w:rsidRPr="0092252D" w:rsidR="00565B3D" w:rsidTr="2D028A96" w14:paraId="68CC323D" w14:textId="77777777">
        <w:tc>
          <w:tcPr>
            <w:tcW w:w="3023" w:type="dxa"/>
          </w:tcPr>
          <w:p w:rsidR="2D028A96" w:rsidP="00D83C44" w:rsidRDefault="2D028A96" w14:paraId="1C5BD900" w14:textId="4A061FDF">
            <w:pPr>
              <w:spacing w:before="0"/>
              <w:rPr>
                <w:rFonts w:eastAsia="Arial" w:cs="Arial"/>
                <w:color w:val="000000"/>
                <w:szCs w:val="18"/>
                <w:lang w:val="en-US"/>
              </w:rPr>
            </w:pPr>
            <w:r w:rsidRPr="2D028A96">
              <w:rPr>
                <w:rFonts w:eastAsia="Arial" w:cs="Arial"/>
                <w:color w:val="000000"/>
                <w:szCs w:val="18"/>
                <w:lang w:val="en-US"/>
              </w:rPr>
              <w:t>Douglas Partners</w:t>
            </w:r>
          </w:p>
        </w:tc>
        <w:tc>
          <w:tcPr>
            <w:tcW w:w="4126" w:type="dxa"/>
          </w:tcPr>
          <w:p w:rsidR="2D028A96" w:rsidP="00D83C44" w:rsidRDefault="2D028A96" w14:paraId="0083AC0E" w14:textId="1480E9AA">
            <w:pPr>
              <w:spacing w:before="0"/>
              <w:rPr>
                <w:rFonts w:eastAsia="Arial" w:cs="Arial"/>
                <w:color w:val="000000"/>
                <w:szCs w:val="18"/>
                <w:lang w:val="en-US"/>
              </w:rPr>
            </w:pPr>
            <w:r w:rsidRPr="2D028A96">
              <w:rPr>
                <w:rFonts w:eastAsia="Arial" w:cs="Arial"/>
                <w:color w:val="000000"/>
                <w:szCs w:val="18"/>
                <w:lang w:val="en-US"/>
              </w:rPr>
              <w:t>231 Normanby Road, South Melbourne VIC 3205</w:t>
            </w:r>
          </w:p>
        </w:tc>
        <w:tc>
          <w:tcPr>
            <w:tcW w:w="3052" w:type="dxa"/>
          </w:tcPr>
          <w:p w:rsidR="2D028A96" w:rsidP="00D83C44" w:rsidRDefault="2D028A96" w14:paraId="4E0B6AE8" w14:textId="0445FD9D">
            <w:pPr>
              <w:spacing w:before="0"/>
              <w:ind w:left="165"/>
              <w:rPr>
                <w:rFonts w:eastAsia="Arial" w:cs="Arial"/>
                <w:color w:val="000000"/>
                <w:szCs w:val="18"/>
                <w:lang w:val="en-US"/>
              </w:rPr>
            </w:pPr>
            <w:r w:rsidRPr="2D028A96">
              <w:rPr>
                <w:rFonts w:eastAsia="Arial" w:cs="Arial"/>
                <w:color w:val="000000"/>
                <w:szCs w:val="18"/>
                <w:lang w:val="en-US"/>
              </w:rPr>
              <w:t>03 9673 3500</w:t>
            </w:r>
          </w:p>
        </w:tc>
      </w:tr>
      <w:tr w:rsidR="2D028A96" w:rsidTr="2D028A96" w14:paraId="5E7D1FC3" w14:textId="77777777">
        <w:trPr>
          <w:trHeight w:val="300"/>
        </w:trPr>
        <w:tc>
          <w:tcPr>
            <w:tcW w:w="2729" w:type="dxa"/>
          </w:tcPr>
          <w:p w:rsidR="2592F5A3" w:rsidP="2D028A96" w:rsidRDefault="2592F5A3" w14:paraId="0AE63EB4" w14:textId="6D154CC1">
            <w:pPr>
              <w:rPr>
                <w:rFonts w:eastAsia="Arial" w:cs="Arial"/>
                <w:color w:val="000000"/>
                <w:szCs w:val="18"/>
                <w:lang w:val="en-US"/>
              </w:rPr>
            </w:pPr>
            <w:r w:rsidRPr="2D028A96">
              <w:rPr>
                <w:rFonts w:eastAsia="Arial" w:cs="Arial"/>
                <w:color w:val="000000"/>
                <w:szCs w:val="18"/>
                <w:lang w:val="en-US"/>
              </w:rPr>
              <w:t>Hansen Partnership</w:t>
            </w:r>
          </w:p>
        </w:tc>
        <w:tc>
          <w:tcPr>
            <w:tcW w:w="3614" w:type="dxa"/>
          </w:tcPr>
          <w:p w:rsidR="2592F5A3" w:rsidP="2D028A96" w:rsidRDefault="2592F5A3" w14:paraId="093CBD5A" w14:textId="7947A077">
            <w:pPr>
              <w:rPr>
                <w:rFonts w:eastAsia="Arial" w:cs="Arial"/>
                <w:color w:val="000000"/>
                <w:szCs w:val="18"/>
                <w:lang w:val="en-US"/>
              </w:rPr>
            </w:pPr>
            <w:r w:rsidRPr="2D028A96">
              <w:rPr>
                <w:rFonts w:eastAsia="Arial" w:cs="Arial"/>
                <w:color w:val="000000"/>
                <w:szCs w:val="18"/>
                <w:lang w:val="en-US"/>
              </w:rPr>
              <w:t>Level 10, 150 Lonsdale Street, Melbourne VIC 3000</w:t>
            </w:r>
          </w:p>
        </w:tc>
        <w:tc>
          <w:tcPr>
            <w:tcW w:w="2718" w:type="dxa"/>
          </w:tcPr>
          <w:p w:rsidRPr="00D83C44" w:rsidR="2592F5A3" w:rsidP="00D83C44" w:rsidRDefault="2592F5A3" w14:paraId="2370240C" w14:textId="6A16EE57">
            <w:pPr>
              <w:spacing w:before="0"/>
              <w:ind w:left="165"/>
              <w:rPr>
                <w:rFonts w:eastAsia="Arial" w:cs="Arial"/>
                <w:szCs w:val="18"/>
                <w:lang w:val="en-US"/>
              </w:rPr>
            </w:pPr>
            <w:r w:rsidRPr="2D028A96">
              <w:rPr>
                <w:rFonts w:eastAsia="Arial" w:cs="Arial"/>
                <w:color w:val="000000"/>
                <w:szCs w:val="18"/>
                <w:lang w:val="en-US"/>
              </w:rPr>
              <w:t>03 96548844</w:t>
            </w:r>
          </w:p>
        </w:tc>
      </w:tr>
    </w:tbl>
    <w:p w:rsidRPr="0092252D" w:rsidR="00565B3D" w:rsidP="00565B3D" w:rsidRDefault="00565B3D" w14:paraId="7CB02CF1" w14:textId="619EE4CE">
      <w:pPr>
        <w:spacing w:after="160"/>
        <w:rPr>
          <w:rFonts w:asciiTheme="minorHAnsi" w:hAnsiTheme="minorHAnsi" w:cstheme="minorHAnsi"/>
          <w:b/>
          <w:bCs/>
        </w:rPr>
      </w:pPr>
    </w:p>
    <w:p w:rsidRPr="0092252D" w:rsidR="00565B3D" w:rsidP="00565B3D" w:rsidRDefault="00565B3D" w14:paraId="0DB91124" w14:textId="77777777">
      <w:pPr>
        <w:spacing w:after="160"/>
        <w:rPr>
          <w:rFonts w:asciiTheme="minorHAnsi" w:hAnsiTheme="minorHAnsi" w:cstheme="minorHAnsi"/>
          <w:b/>
          <w:bCs/>
        </w:rPr>
      </w:pPr>
    </w:p>
    <w:sdt>
      <w:sdtPr>
        <w:id w:val="950584518"/>
        <w:docPartObj>
          <w:docPartGallery w:val="Watermarks"/>
        </w:docPartObj>
        <w:rPr>
          <w:rFonts w:ascii="Arial" w:hAnsi="Arial" w:cs="Arial" w:asciiTheme="minorAscii" w:hAnsiTheme="minorAscii" w:cstheme="minorBidi"/>
          <w:b w:val="1"/>
          <w:bCs w:val="1"/>
        </w:rPr>
      </w:sdtPr>
      <w:sdtContent>
        <w:p w:rsidRPr="0092252D" w:rsidR="00565B3D" w:rsidP="00565B3D" w:rsidRDefault="00000000" w14:paraId="0FD341A9" w14:textId="7FADCB97">
          <w:pPr>
            <w:spacing w:after="160"/>
            <w:rPr>
              <w:rFonts w:asciiTheme="minorHAnsi" w:hAnsiTheme="minorHAnsi" w:cstheme="minorHAnsi"/>
              <w:b/>
              <w:bCs/>
            </w:rPr>
          </w:pPr>
        </w:p>
      </w:sdtContent>
      <w:sdtEndPr>
        <w:rPr>
          <w:rFonts w:ascii="Arial" w:hAnsi="Arial" w:cs="Arial" w:asciiTheme="minorAscii" w:hAnsiTheme="minorAscii" w:cstheme="minorBidi"/>
          <w:b w:val="1"/>
          <w:bCs w:val="1"/>
        </w:rPr>
      </w:sdtEndPr>
    </w:sdt>
    <w:p w:rsidRPr="0092252D" w:rsidR="00565B3D" w:rsidP="00565B3D" w:rsidRDefault="00565B3D" w14:paraId="368AB0FC" w14:textId="77777777">
      <w:pPr>
        <w:rPr>
          <w:rFonts w:asciiTheme="minorHAnsi" w:hAnsiTheme="minorHAnsi" w:cstheme="minorHAnsi"/>
          <w:b/>
          <w:bCs/>
        </w:rPr>
      </w:pPr>
      <w:r w:rsidRPr="0092252D">
        <w:rPr>
          <w:rFonts w:asciiTheme="minorHAnsi" w:hAnsiTheme="minorHAnsi" w:cstheme="minorHAnsi"/>
          <w:b/>
          <w:bCs/>
        </w:rPr>
        <w:br w:type="page"/>
      </w:r>
    </w:p>
    <w:p w:rsidRPr="0092252D" w:rsidR="00565B3D" w:rsidP="00565B3D" w:rsidRDefault="00565B3D" w14:paraId="01B47D0E" w14:textId="77777777">
      <w:pPr>
        <w:spacing w:after="160"/>
        <w:rPr>
          <w:rFonts w:asciiTheme="minorHAnsi" w:hAnsiTheme="minorHAnsi" w:cstheme="minorHAnsi"/>
          <w:b/>
          <w:bCs/>
        </w:rPr>
      </w:pPr>
    </w:p>
    <w:p w:rsidRPr="0092252D" w:rsidR="00565B3D" w:rsidP="00565B3D" w:rsidRDefault="00565B3D" w14:paraId="042E3CD5" w14:textId="77777777">
      <w:pPr>
        <w:spacing w:after="160"/>
        <w:rPr>
          <w:rFonts w:asciiTheme="minorHAnsi" w:hAnsiTheme="minorHAnsi" w:cstheme="minorHAnsi"/>
        </w:rPr>
      </w:pPr>
      <w:r w:rsidRPr="0092252D">
        <w:rPr>
          <w:rFonts w:asciiTheme="minorHAnsi" w:hAnsiTheme="minorHAnsi" w:cstheme="minorHAnsi"/>
          <w:b/>
          <w:bCs/>
        </w:rPr>
        <w:t xml:space="preserve">Attachment 3 - Map of proposed pipeline route </w:t>
      </w:r>
    </w:p>
    <w:bookmarkStart w:name="_Toc139284567" w:id="144"/>
    <w:p w:rsidR="00F37BB6" w:rsidRDefault="008C1025" w14:paraId="51A2AF84" w14:textId="30406325">
      <w:pPr>
        <w:spacing w:before="0" w:line="276" w:lineRule="auto"/>
        <w:rPr>
          <w:b/>
          <w:bCs/>
          <w:color w:val="0096CE" w:themeColor="accent5"/>
          <w:sz w:val="28"/>
          <w:szCs w:val="26"/>
        </w:rPr>
      </w:pPr>
      <w:r>
        <w:rPr>
          <w:noProof/>
        </w:rPr>
        <mc:AlternateContent>
          <mc:Choice Requires="wps">
            <w:drawing>
              <wp:anchor distT="0" distB="0" distL="114300" distR="114300" simplePos="0" relativeHeight="251658245" behindDoc="1" locked="0" layoutInCell="0" allowOverlap="1" wp14:anchorId="1C54576F" wp14:editId="355D02AC">
                <wp:simplePos x="0" y="0"/>
                <wp:positionH relativeFrom="margin">
                  <wp:posOffset>413385</wp:posOffset>
                </wp:positionH>
                <wp:positionV relativeFrom="margin">
                  <wp:posOffset>2746375</wp:posOffset>
                </wp:positionV>
                <wp:extent cx="5237480" cy="3142615"/>
                <wp:effectExtent l="0" t="1143000" r="0" b="657860"/>
                <wp:wrapNone/>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C1025" w:rsidP="008C1025" w:rsidRDefault="008C1025" w14:paraId="09950D4B"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32.55pt;margin-top:216.25pt;width:412.4pt;height:247.45pt;rotation:-45;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lt="&quot;&quot;"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" w14:anchorId="1C54576F">
                <v:stroke joinstyle="round"/>
                <o:lock v:ext="edit" shapetype="t"/>
                <v:textbox style="mso-fit-shape-to-text:t">
                  <w:txbxContent>
                    <w:p w:rsidR="008C1025" w:rsidP="008C1025" w:rsidRDefault="008C1025" w14:paraId="09950D4B"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F37BB6">
        <w:br w:type="page"/>
      </w:r>
      <w:sdt>
        <w:sdtPr>
          <w:id w:val="899406193"/>
          <w:docPartObj>
            <w:docPartGallery w:val="Watermarks"/>
          </w:docPartObj>
        </w:sdtPr>
        <w:sdtContent/>
      </w:sdt>
    </w:p>
    <w:p w:rsidR="00BC31FC" w:rsidP="00BC31FC" w:rsidRDefault="00BC31FC" w14:paraId="6CF1EEFB" w14:textId="3FE1B9D3">
      <w:pPr>
        <w:pStyle w:val="Heading2"/>
        <w:numPr>
          <w:ilvl w:val="0"/>
          <w:numId w:val="0"/>
        </w:numPr>
        <w:ind w:left="576" w:hanging="576"/>
      </w:pPr>
      <w:bookmarkStart w:name="_Toc142037347" w:id="145"/>
      <w:r>
        <w:lastRenderedPageBreak/>
        <w:t>Appendix C</w:t>
      </w:r>
      <w:r w:rsidR="002C06EB">
        <w:t xml:space="preserve">: </w:t>
      </w:r>
      <w:r w:rsidRPr="00E5132D" w:rsidR="002C06EB">
        <w:t>Notice of Pipeline Corridor</w:t>
      </w:r>
      <w:bookmarkEnd w:id="144"/>
      <w:bookmarkEnd w:id="145"/>
    </w:p>
    <w:p w:rsidR="00647DC7" w:rsidRDefault="00F836CE" w14:paraId="62A7FABF" w14:textId="67EBE907">
      <w:pPr>
        <w:spacing w:before="0" w:line="276" w:lineRule="auto"/>
      </w:pPr>
      <w:r>
        <w:t>The following page</w:t>
      </w:r>
      <w:r w:rsidR="00454CF7">
        <w:t xml:space="preserve"> 51</w:t>
      </w:r>
      <w:r>
        <w:t xml:space="preserve"> is a draft.</w:t>
      </w:r>
      <w:r w:rsidR="00647DC7">
        <w:br w:type="page"/>
      </w:r>
    </w:p>
    <w:p w:rsidRPr="004A3908" w:rsidR="00647DC7" w:rsidP="00647DC7" w:rsidRDefault="00647DC7" w14:paraId="614B6766" w14:textId="77777777">
      <w:pPr>
        <w:pStyle w:val="TableTextform"/>
        <w:rPr>
          <w:rFonts w:ascii="Arial" w:hAnsi="Arial" w:cs="Arial"/>
          <w:b/>
          <w:bCs/>
          <w:sz w:val="20"/>
          <w:szCs w:val="20"/>
        </w:rPr>
      </w:pPr>
      <w:r w:rsidRPr="004A3908">
        <w:rPr>
          <w:rFonts w:ascii="Arial" w:hAnsi="Arial" w:cs="Arial"/>
          <w:b/>
          <w:bCs/>
          <w:sz w:val="20"/>
          <w:szCs w:val="20"/>
        </w:rPr>
        <w:lastRenderedPageBreak/>
        <w:t>Appendix C: Notice under section 27 of the Pipelines Act 2005 to owners and occupiers of land in a pipeline corridor</w:t>
      </w:r>
    </w:p>
    <w:p w:rsidRPr="004A3908" w:rsidR="00647DC7" w:rsidP="00647DC7" w:rsidRDefault="00647DC7" w14:paraId="24CA911E" w14:textId="77777777">
      <w:pPr>
        <w:pStyle w:val="TableTextform"/>
        <w:jc w:val="center"/>
        <w:rPr>
          <w:rFonts w:ascii="Arial" w:hAnsi="Arial" w:cs="Arial"/>
          <w:sz w:val="20"/>
          <w:szCs w:val="20"/>
        </w:rPr>
      </w:pPr>
    </w:p>
    <w:p w:rsidRPr="004A3908" w:rsidR="00647DC7" w:rsidP="00647DC7" w:rsidRDefault="00647DC7" w14:paraId="0A2DF64E" w14:textId="77777777">
      <w:pPr>
        <w:pStyle w:val="TableTextform"/>
        <w:jc w:val="center"/>
        <w:rPr>
          <w:rFonts w:ascii="Arial" w:hAnsi="Arial" w:cs="Arial"/>
          <w:b/>
          <w:bCs/>
          <w:sz w:val="20"/>
          <w:szCs w:val="20"/>
        </w:rPr>
      </w:pPr>
      <w:bookmarkStart w:name="_Hlk136434273" w:id="146"/>
      <w:r w:rsidRPr="004A3908">
        <w:rPr>
          <w:rFonts w:ascii="Arial" w:hAnsi="Arial" w:cs="Arial"/>
          <w:b/>
          <w:bCs/>
          <w:sz w:val="20"/>
          <w:szCs w:val="20"/>
        </w:rPr>
        <w:t>Schedule 1 – Notice under section 27 of the Pipelines Act 2005 to owners and occupiers of land in a pipeline corridor</w:t>
      </w:r>
      <w:bookmarkEnd w:id="146"/>
    </w:p>
    <w:p w:rsidRPr="004A3908" w:rsidR="00647DC7" w:rsidP="00647DC7" w:rsidRDefault="00647DC7" w14:paraId="204ECFFA" w14:textId="5F75606B">
      <w:pPr>
        <w:pStyle w:val="TableTextform"/>
        <w:jc w:val="right"/>
        <w:rPr>
          <w:rFonts w:ascii="Arial" w:hAnsi="Arial" w:cs="Arial"/>
          <w:b/>
          <w:bCs/>
          <w:sz w:val="20"/>
          <w:szCs w:val="20"/>
        </w:rPr>
      </w:pPr>
      <w:r w:rsidRPr="004A3908">
        <w:rPr>
          <w:rFonts w:ascii="Arial" w:hAnsi="Arial" w:cs="Arial"/>
          <w:b/>
          <w:bCs/>
          <w:sz w:val="20"/>
          <w:szCs w:val="20"/>
        </w:rPr>
        <w:t>Regulation 7</w:t>
      </w:r>
    </w:p>
    <w:p w:rsidRPr="004A3908" w:rsidR="00647DC7" w:rsidP="00647DC7" w:rsidRDefault="00647DC7" w14:paraId="0A8D61CC" w14:textId="77777777">
      <w:pPr>
        <w:pStyle w:val="TableTextform"/>
        <w:jc w:val="center"/>
        <w:rPr>
          <w:rFonts w:ascii="Arial" w:hAnsi="Arial" w:cs="Arial"/>
          <w:b/>
          <w:bCs/>
          <w:i/>
          <w:iCs/>
          <w:sz w:val="20"/>
          <w:szCs w:val="20"/>
        </w:rPr>
      </w:pPr>
      <w:r w:rsidRPr="004A3908">
        <w:rPr>
          <w:rFonts w:ascii="Arial" w:hAnsi="Arial" w:cs="Arial"/>
          <w:b/>
          <w:bCs/>
          <w:i/>
          <w:iCs/>
          <w:sz w:val="20"/>
          <w:szCs w:val="20"/>
        </w:rPr>
        <w:t>Pipelines Act 2005</w:t>
      </w:r>
    </w:p>
    <w:p w:rsidRPr="004A3908" w:rsidR="00647DC7" w:rsidP="00647DC7" w:rsidRDefault="00647DC7" w14:paraId="6CED7685" w14:textId="77777777">
      <w:pPr>
        <w:pStyle w:val="TableTextform"/>
        <w:jc w:val="center"/>
        <w:rPr>
          <w:rFonts w:ascii="Arial" w:hAnsi="Arial" w:cs="Arial"/>
          <w:sz w:val="20"/>
          <w:szCs w:val="20"/>
        </w:rPr>
      </w:pPr>
      <w:r w:rsidRPr="004A3908">
        <w:rPr>
          <w:rFonts w:ascii="Arial" w:hAnsi="Arial" w:cs="Arial"/>
          <w:sz w:val="20"/>
          <w:szCs w:val="20"/>
        </w:rPr>
        <w:t>Pipelines Regulation 2017</w:t>
      </w:r>
    </w:p>
    <w:p w:rsidRPr="004A3908" w:rsidR="00647DC7" w:rsidP="00647DC7" w:rsidRDefault="00647DC7" w14:paraId="6CE8BAFC" w14:textId="77777777">
      <w:pPr>
        <w:pStyle w:val="Normal-Schedule"/>
        <w:rPr>
          <w:rFonts w:ascii="Arial" w:hAnsi="Arial" w:cs="Arial"/>
        </w:rPr>
      </w:pPr>
      <w:r w:rsidRPr="004A3908">
        <w:rPr>
          <w:rStyle w:val="Normal-ScheduleChar"/>
          <w:rFonts w:ascii="Arial" w:hAnsi="Arial" w:cs="Arial"/>
        </w:rPr>
        <w:t>To</w:t>
      </w:r>
      <w:r w:rsidRPr="004A3908">
        <w:rPr>
          <w:rFonts w:ascii="Arial" w:hAnsi="Arial" w:cs="Arial"/>
        </w:rPr>
        <w:t>: [</w:t>
      </w:r>
      <w:r w:rsidRPr="00344429">
        <w:rPr>
          <w:rFonts w:ascii="Arial" w:hAnsi="Arial" w:cs="Arial"/>
        </w:rPr>
        <w:t>insert name and address person(s) who owns / occupies land in the pipeline corridor</w:t>
      </w:r>
      <w:r w:rsidRPr="004A3908">
        <w:rPr>
          <w:rFonts w:ascii="Arial" w:hAnsi="Arial" w:cs="Arial"/>
        </w:rPr>
        <w:t xml:space="preserve"> (see Note 1)]</w:t>
      </w:r>
    </w:p>
    <w:p w:rsidRPr="004A3908" w:rsidR="00647DC7" w:rsidP="00647DC7" w:rsidRDefault="00647DC7" w14:paraId="375A3A54" w14:textId="77777777">
      <w:pPr>
        <w:pStyle w:val="BodyText"/>
        <w:rPr>
          <w:rFonts w:ascii="Arial" w:hAnsi="Arial" w:cs="Arial"/>
        </w:rPr>
      </w:pPr>
    </w:p>
    <w:p w:rsidRPr="004A3908" w:rsidR="00647DC7" w:rsidP="00647DC7" w:rsidRDefault="007F17BE" w14:paraId="1B7C67D5" w14:textId="79D03C00">
      <w:pPr>
        <w:pStyle w:val="Notes"/>
        <w:rPr>
          <w:rFonts w:ascii="Arial" w:hAnsi="Arial" w:cs="Arial"/>
          <w:color w:val="auto"/>
          <w:sz w:val="20"/>
        </w:rPr>
      </w:pPr>
      <w:r w:rsidRPr="007F17BE">
        <w:rPr>
          <w:rFonts w:ascii="Arial" w:hAnsi="Arial" w:cs="Arial"/>
          <w:noProof/>
          <w:lang w:val="en-AU"/>
        </w:rPr>
        <mc:AlternateContent>
          <mc:Choice Requires="wps">
            <w:drawing>
              <wp:anchor distT="0" distB="0" distL="114300" distR="114300" simplePos="0" relativeHeight="251658246" behindDoc="1" locked="0" layoutInCell="0" allowOverlap="1" wp14:anchorId="3A52B245" wp14:editId="5F94175E">
                <wp:simplePos x="0" y="0"/>
                <wp:positionH relativeFrom="margin">
                  <wp:posOffset>260985</wp:posOffset>
                </wp:positionH>
                <wp:positionV relativeFrom="margin">
                  <wp:posOffset>2698751</wp:posOffset>
                </wp:positionV>
                <wp:extent cx="5237480" cy="3142615"/>
                <wp:effectExtent l="0" t="1143000" r="0" b="657860"/>
                <wp:wrapNone/>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17BE" w:rsidP="007F17BE" w:rsidRDefault="007F17BE" w14:paraId="79B261D8"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20.55pt;margin-top:212.5pt;width:412.4pt;height:247.45pt;rotation:-45;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lt="&quot;&quot;"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" w14:anchorId="3A52B245">
                <v:stroke joinstyle="round"/>
                <o:lock v:ext="edit" shapetype="t"/>
                <v:textbox style="mso-fit-shape-to-text:t">
                  <w:txbxContent>
                    <w:p w:rsidR="007F17BE" w:rsidP="007F17BE" w:rsidRDefault="007F17BE" w14:paraId="79B261D8" w14:textId="77777777">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Pr="004A3908" w:rsidR="00647DC7">
        <w:rPr>
          <w:rStyle w:val="BodyTextChar"/>
          <w:rFonts w:ascii="Arial" w:hAnsi="Arial" w:cs="Arial" w:eastAsiaTheme="minorEastAsia"/>
          <w:color w:val="auto"/>
          <w:szCs w:val="20"/>
        </w:rPr>
        <w:t xml:space="preserve">I, the </w:t>
      </w:r>
      <w:r w:rsidR="00647DC7">
        <w:rPr>
          <w:rStyle w:val="BodyTextChar"/>
          <w:rFonts w:ascii="Arial" w:hAnsi="Arial" w:cs="Arial" w:eastAsiaTheme="minorEastAsia"/>
          <w:color w:val="auto"/>
          <w:szCs w:val="20"/>
        </w:rPr>
        <w:t>Crown in right</w:t>
      </w:r>
      <w:r w:rsidRPr="004A3908" w:rsidR="00647DC7">
        <w:rPr>
          <w:rStyle w:val="BodyTextChar"/>
          <w:rFonts w:ascii="Arial" w:hAnsi="Arial" w:cs="Arial" w:eastAsiaTheme="minorEastAsia"/>
          <w:color w:val="auto"/>
          <w:szCs w:val="20"/>
        </w:rPr>
        <w:t xml:space="preserve"> of Victoria am considering applying for a licence to construct and operate a pipeline over the following Land: </w:t>
      </w:r>
    </w:p>
    <w:tbl>
      <w:tblPr>
        <w:tblW w:w="0" w:type="auto"/>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109"/>
        <w:gridCol w:w="775"/>
        <w:gridCol w:w="1073"/>
        <w:gridCol w:w="1901"/>
        <w:gridCol w:w="991"/>
        <w:gridCol w:w="1281"/>
        <w:gridCol w:w="650"/>
        <w:gridCol w:w="705"/>
        <w:gridCol w:w="1147"/>
      </w:tblGrid>
      <w:tr w:rsidRPr="004A3908" w:rsidR="00647DC7" w14:paraId="107AEEEF" w14:textId="77777777">
        <w:trPr>
          <w:trHeight w:val="251"/>
        </w:trPr>
        <w:tc>
          <w:tcPr>
            <w:tcW w:w="1109" w:type="dxa"/>
          </w:tcPr>
          <w:p w:rsidRPr="004A3908" w:rsidR="00647DC7" w:rsidRDefault="00647DC7" w14:paraId="0EA81C84" w14:textId="77777777">
            <w:pPr>
              <w:pStyle w:val="TableParagraph"/>
              <w:spacing w:line="232" w:lineRule="exact"/>
              <w:ind w:left="110"/>
              <w:rPr>
                <w:rFonts w:ascii="Segoe UI"/>
                <w:sz w:val="19"/>
              </w:rPr>
            </w:pPr>
            <w:r w:rsidRPr="004A3908">
              <w:rPr>
                <w:rFonts w:ascii="Segoe UI"/>
                <w:spacing w:val="-4"/>
                <w:sz w:val="19"/>
              </w:rPr>
              <w:t>Lot:</w:t>
            </w:r>
          </w:p>
        </w:tc>
        <w:tc>
          <w:tcPr>
            <w:tcW w:w="775" w:type="dxa"/>
          </w:tcPr>
          <w:p w:rsidRPr="004A3908" w:rsidR="00647DC7" w:rsidRDefault="00647DC7" w14:paraId="625AA807" w14:textId="77777777">
            <w:pPr>
              <w:pStyle w:val="TableParagraph"/>
              <w:ind w:left="0"/>
              <w:rPr>
                <w:rFonts w:ascii="Times New Roman"/>
                <w:sz w:val="18"/>
              </w:rPr>
            </w:pPr>
          </w:p>
        </w:tc>
        <w:tc>
          <w:tcPr>
            <w:tcW w:w="1073" w:type="dxa"/>
          </w:tcPr>
          <w:p w:rsidRPr="004A3908" w:rsidR="00647DC7" w:rsidRDefault="00647DC7" w14:paraId="4AECF799" w14:textId="77777777">
            <w:pPr>
              <w:pStyle w:val="TableParagraph"/>
              <w:spacing w:line="232" w:lineRule="exact"/>
              <w:ind w:left="110"/>
              <w:rPr>
                <w:rFonts w:ascii="Segoe UI"/>
                <w:sz w:val="19"/>
              </w:rPr>
            </w:pPr>
            <w:r w:rsidRPr="004A3908">
              <w:rPr>
                <w:rFonts w:ascii="Segoe UI"/>
                <w:spacing w:val="-2"/>
                <w:sz w:val="19"/>
              </w:rPr>
              <w:t>Plan:</w:t>
            </w:r>
          </w:p>
        </w:tc>
        <w:tc>
          <w:tcPr>
            <w:tcW w:w="1901" w:type="dxa"/>
          </w:tcPr>
          <w:p w:rsidRPr="004A3908" w:rsidR="00647DC7" w:rsidRDefault="00647DC7" w14:paraId="7FE3875D" w14:textId="77777777">
            <w:pPr>
              <w:pStyle w:val="TableParagraph"/>
              <w:ind w:left="0"/>
              <w:rPr>
                <w:rFonts w:ascii="Times New Roman"/>
                <w:sz w:val="18"/>
              </w:rPr>
            </w:pPr>
          </w:p>
        </w:tc>
        <w:tc>
          <w:tcPr>
            <w:tcW w:w="991" w:type="dxa"/>
          </w:tcPr>
          <w:p w:rsidRPr="004A3908" w:rsidR="00647DC7" w:rsidRDefault="00647DC7" w14:paraId="56CCF25F" w14:textId="77777777">
            <w:pPr>
              <w:pStyle w:val="TableParagraph"/>
              <w:spacing w:line="232" w:lineRule="exact"/>
              <w:ind w:left="107"/>
              <w:rPr>
                <w:rFonts w:ascii="Segoe UI"/>
                <w:sz w:val="19"/>
              </w:rPr>
            </w:pPr>
            <w:r w:rsidRPr="004A3908">
              <w:rPr>
                <w:rFonts w:ascii="Segoe UI"/>
                <w:spacing w:val="-2"/>
                <w:sz w:val="19"/>
              </w:rPr>
              <w:t>Volume:</w:t>
            </w:r>
          </w:p>
        </w:tc>
        <w:tc>
          <w:tcPr>
            <w:tcW w:w="1281" w:type="dxa"/>
          </w:tcPr>
          <w:p w:rsidRPr="004A3908" w:rsidR="00647DC7" w:rsidRDefault="00647DC7" w14:paraId="0F7AFC75" w14:textId="77777777">
            <w:pPr>
              <w:pStyle w:val="TableParagraph"/>
              <w:ind w:left="0"/>
              <w:rPr>
                <w:rFonts w:ascii="Times New Roman"/>
                <w:sz w:val="18"/>
              </w:rPr>
            </w:pPr>
          </w:p>
        </w:tc>
        <w:tc>
          <w:tcPr>
            <w:tcW w:w="650" w:type="dxa"/>
          </w:tcPr>
          <w:p w:rsidRPr="004A3908" w:rsidR="00647DC7" w:rsidRDefault="00647DC7" w14:paraId="7C33D517" w14:textId="77777777">
            <w:pPr>
              <w:pStyle w:val="TableParagraph"/>
              <w:ind w:left="0"/>
              <w:rPr>
                <w:rFonts w:ascii="Times New Roman"/>
                <w:sz w:val="18"/>
              </w:rPr>
            </w:pPr>
          </w:p>
        </w:tc>
        <w:tc>
          <w:tcPr>
            <w:tcW w:w="705" w:type="dxa"/>
          </w:tcPr>
          <w:p w:rsidRPr="004A3908" w:rsidR="00647DC7" w:rsidRDefault="00647DC7" w14:paraId="6B82C339" w14:textId="77777777">
            <w:pPr>
              <w:pStyle w:val="TableParagraph"/>
              <w:spacing w:line="232" w:lineRule="exact"/>
              <w:ind w:left="111"/>
              <w:rPr>
                <w:rFonts w:ascii="Segoe UI"/>
                <w:sz w:val="19"/>
              </w:rPr>
            </w:pPr>
            <w:r w:rsidRPr="004A3908">
              <w:rPr>
                <w:rFonts w:ascii="Segoe UI"/>
                <w:spacing w:val="-2"/>
                <w:sz w:val="19"/>
              </w:rPr>
              <w:t>Folio:</w:t>
            </w:r>
          </w:p>
        </w:tc>
        <w:tc>
          <w:tcPr>
            <w:tcW w:w="1147" w:type="dxa"/>
          </w:tcPr>
          <w:p w:rsidRPr="004A3908" w:rsidR="00647DC7" w:rsidRDefault="00647DC7" w14:paraId="128842E4" w14:textId="77777777">
            <w:pPr>
              <w:pStyle w:val="TableParagraph"/>
              <w:ind w:left="0"/>
              <w:rPr>
                <w:rFonts w:ascii="Times New Roman"/>
                <w:sz w:val="18"/>
              </w:rPr>
            </w:pPr>
          </w:p>
        </w:tc>
      </w:tr>
      <w:tr w:rsidRPr="004A3908" w:rsidR="00647DC7" w14:paraId="2F21EA2A" w14:textId="77777777">
        <w:trPr>
          <w:trHeight w:val="251"/>
        </w:trPr>
        <w:tc>
          <w:tcPr>
            <w:tcW w:w="1109" w:type="dxa"/>
          </w:tcPr>
          <w:p w:rsidRPr="004A3908" w:rsidR="00647DC7" w:rsidRDefault="00647DC7" w14:paraId="572D12F3" w14:textId="77777777">
            <w:pPr>
              <w:pStyle w:val="TableParagraph"/>
              <w:spacing w:line="232" w:lineRule="exact"/>
              <w:ind w:left="110"/>
              <w:rPr>
                <w:rFonts w:ascii="Segoe UI"/>
                <w:sz w:val="19"/>
              </w:rPr>
            </w:pPr>
            <w:r w:rsidRPr="004A3908">
              <w:rPr>
                <w:rFonts w:ascii="Segoe UI"/>
                <w:spacing w:val="-2"/>
                <w:sz w:val="19"/>
              </w:rPr>
              <w:t>Address:</w:t>
            </w:r>
          </w:p>
        </w:tc>
        <w:tc>
          <w:tcPr>
            <w:tcW w:w="3749" w:type="dxa"/>
            <w:gridSpan w:val="3"/>
          </w:tcPr>
          <w:p w:rsidRPr="004A3908" w:rsidR="00647DC7" w:rsidRDefault="00647DC7" w14:paraId="773CE318" w14:textId="77777777">
            <w:pPr>
              <w:pStyle w:val="TableParagraph"/>
              <w:ind w:left="0"/>
              <w:rPr>
                <w:rFonts w:ascii="Times New Roman"/>
                <w:sz w:val="18"/>
              </w:rPr>
            </w:pPr>
          </w:p>
        </w:tc>
        <w:tc>
          <w:tcPr>
            <w:tcW w:w="2272" w:type="dxa"/>
            <w:gridSpan w:val="2"/>
          </w:tcPr>
          <w:p w:rsidRPr="004A3908" w:rsidR="00647DC7" w:rsidRDefault="00647DC7" w14:paraId="75E1025B" w14:textId="77777777">
            <w:pPr>
              <w:pStyle w:val="TableParagraph"/>
              <w:spacing w:line="232" w:lineRule="exact"/>
              <w:ind w:left="107"/>
              <w:rPr>
                <w:rFonts w:ascii="Segoe UI"/>
                <w:sz w:val="19"/>
              </w:rPr>
            </w:pPr>
            <w:r w:rsidRPr="004A3908">
              <w:rPr>
                <w:rFonts w:ascii="Segoe UI"/>
                <w:sz w:val="19"/>
              </w:rPr>
              <w:t>Planning</w:t>
            </w:r>
            <w:r w:rsidRPr="004A3908">
              <w:rPr>
                <w:rFonts w:ascii="Times New Roman"/>
                <w:spacing w:val="-6"/>
                <w:sz w:val="19"/>
              </w:rPr>
              <w:t xml:space="preserve"> </w:t>
            </w:r>
            <w:r w:rsidRPr="004A3908">
              <w:rPr>
                <w:rFonts w:ascii="Segoe UI"/>
                <w:spacing w:val="-2"/>
                <w:sz w:val="19"/>
              </w:rPr>
              <w:t>Zone:</w:t>
            </w:r>
          </w:p>
        </w:tc>
        <w:tc>
          <w:tcPr>
            <w:tcW w:w="650" w:type="dxa"/>
          </w:tcPr>
          <w:p w:rsidRPr="004A3908" w:rsidR="00647DC7" w:rsidRDefault="00647DC7" w14:paraId="542459F7" w14:textId="77777777">
            <w:pPr>
              <w:pStyle w:val="TableParagraph"/>
              <w:ind w:left="0"/>
              <w:rPr>
                <w:rFonts w:ascii="Times New Roman"/>
                <w:sz w:val="18"/>
              </w:rPr>
            </w:pPr>
          </w:p>
        </w:tc>
        <w:tc>
          <w:tcPr>
            <w:tcW w:w="1852" w:type="dxa"/>
            <w:gridSpan w:val="2"/>
          </w:tcPr>
          <w:p w:rsidRPr="004A3908" w:rsidR="00647DC7" w:rsidRDefault="00647DC7" w14:paraId="119C2AC8" w14:textId="77777777">
            <w:pPr>
              <w:pStyle w:val="TableParagraph"/>
              <w:ind w:left="0"/>
              <w:rPr>
                <w:rFonts w:ascii="Times New Roman"/>
                <w:sz w:val="18"/>
              </w:rPr>
            </w:pPr>
          </w:p>
        </w:tc>
      </w:tr>
      <w:tr w:rsidRPr="004A3908" w:rsidR="00647DC7" w14:paraId="2C02E11F" w14:textId="77777777">
        <w:trPr>
          <w:trHeight w:val="254"/>
        </w:trPr>
        <w:tc>
          <w:tcPr>
            <w:tcW w:w="1109" w:type="dxa"/>
          </w:tcPr>
          <w:p w:rsidRPr="004A3908" w:rsidR="00647DC7" w:rsidRDefault="00647DC7" w14:paraId="432106E1" w14:textId="77777777">
            <w:pPr>
              <w:pStyle w:val="TableParagraph"/>
              <w:spacing w:line="234" w:lineRule="exact"/>
              <w:rPr>
                <w:rFonts w:ascii="Segoe UI"/>
                <w:sz w:val="19"/>
              </w:rPr>
            </w:pPr>
            <w:r w:rsidRPr="004A3908">
              <w:rPr>
                <w:rFonts w:ascii="Segoe UI"/>
                <w:spacing w:val="-2"/>
                <w:sz w:val="19"/>
              </w:rPr>
              <w:t>Parish:</w:t>
            </w:r>
          </w:p>
        </w:tc>
        <w:tc>
          <w:tcPr>
            <w:tcW w:w="3749" w:type="dxa"/>
            <w:gridSpan w:val="3"/>
          </w:tcPr>
          <w:p w:rsidRPr="004A3908" w:rsidR="00647DC7" w:rsidRDefault="00647DC7" w14:paraId="6511B35D" w14:textId="77777777">
            <w:pPr>
              <w:pStyle w:val="TableParagraph"/>
              <w:ind w:left="0"/>
              <w:rPr>
                <w:rFonts w:ascii="Times New Roman"/>
                <w:sz w:val="18"/>
              </w:rPr>
            </w:pPr>
          </w:p>
        </w:tc>
        <w:tc>
          <w:tcPr>
            <w:tcW w:w="2272" w:type="dxa"/>
            <w:gridSpan w:val="2"/>
          </w:tcPr>
          <w:p w:rsidRPr="004A3908" w:rsidR="00647DC7" w:rsidRDefault="00647DC7" w14:paraId="731AD784" w14:textId="77777777">
            <w:pPr>
              <w:pStyle w:val="TableParagraph"/>
              <w:spacing w:line="234" w:lineRule="exact"/>
              <w:ind w:left="107"/>
              <w:rPr>
                <w:rFonts w:ascii="Segoe UI"/>
                <w:sz w:val="19"/>
              </w:rPr>
            </w:pPr>
            <w:r w:rsidRPr="004A3908">
              <w:rPr>
                <w:rFonts w:ascii="Segoe UI"/>
                <w:sz w:val="19"/>
              </w:rPr>
              <w:t>Local</w:t>
            </w:r>
            <w:r w:rsidRPr="004A3908">
              <w:rPr>
                <w:rFonts w:ascii="Times New Roman"/>
                <w:spacing w:val="-6"/>
                <w:sz w:val="19"/>
              </w:rPr>
              <w:t xml:space="preserve"> </w:t>
            </w:r>
            <w:r w:rsidRPr="004A3908">
              <w:rPr>
                <w:rFonts w:ascii="Segoe UI"/>
                <w:sz w:val="19"/>
              </w:rPr>
              <w:t>Government</w:t>
            </w:r>
            <w:r w:rsidRPr="004A3908">
              <w:rPr>
                <w:rFonts w:ascii="Times New Roman"/>
                <w:spacing w:val="-5"/>
                <w:sz w:val="19"/>
              </w:rPr>
              <w:t xml:space="preserve"> </w:t>
            </w:r>
            <w:r w:rsidRPr="004A3908">
              <w:rPr>
                <w:rFonts w:ascii="Segoe UI"/>
                <w:spacing w:val="-4"/>
                <w:sz w:val="19"/>
              </w:rPr>
              <w:t>Area:</w:t>
            </w:r>
          </w:p>
        </w:tc>
        <w:tc>
          <w:tcPr>
            <w:tcW w:w="650" w:type="dxa"/>
          </w:tcPr>
          <w:p w:rsidRPr="004A3908" w:rsidR="00647DC7" w:rsidRDefault="00647DC7" w14:paraId="67CACFE6" w14:textId="77777777">
            <w:pPr>
              <w:pStyle w:val="TableParagraph"/>
              <w:ind w:left="0"/>
              <w:rPr>
                <w:rFonts w:ascii="Times New Roman"/>
                <w:sz w:val="18"/>
              </w:rPr>
            </w:pPr>
          </w:p>
        </w:tc>
        <w:tc>
          <w:tcPr>
            <w:tcW w:w="1852" w:type="dxa"/>
            <w:gridSpan w:val="2"/>
          </w:tcPr>
          <w:p w:rsidRPr="004A3908" w:rsidR="00647DC7" w:rsidRDefault="00647DC7" w14:paraId="6A968896" w14:textId="77777777">
            <w:pPr>
              <w:pStyle w:val="TableParagraph"/>
              <w:ind w:left="0"/>
              <w:rPr>
                <w:rFonts w:ascii="Times New Roman"/>
                <w:sz w:val="18"/>
              </w:rPr>
            </w:pPr>
          </w:p>
        </w:tc>
      </w:tr>
    </w:tbl>
    <w:p w:rsidR="00647DC7" w:rsidP="00647DC7" w:rsidRDefault="00647DC7" w14:paraId="05833B0E" w14:textId="503D7612">
      <w:pPr>
        <w:pStyle w:val="BodyText"/>
        <w:spacing w:before="240"/>
        <w:rPr>
          <w:rFonts w:ascii="Arial" w:hAnsi="Arial" w:cs="Arial"/>
          <w:lang w:val="en-AU"/>
        </w:rPr>
      </w:pPr>
      <w:r w:rsidRPr="004A3908">
        <w:rPr>
          <w:rFonts w:ascii="Arial" w:hAnsi="Arial" w:cs="Arial"/>
          <w:lang w:val="en-AU"/>
        </w:rPr>
        <w:t>A copy of a plan showing the pipeline corridor is attached to this Notice.</w:t>
      </w:r>
    </w:p>
    <w:p w:rsidRPr="004A3908" w:rsidR="00B8403D" w:rsidP="00647DC7" w:rsidRDefault="00B8403D" w14:paraId="597907D0" w14:textId="66C12568">
      <w:pPr>
        <w:pStyle w:val="BodyText"/>
        <w:spacing w:before="240"/>
        <w:rPr>
          <w:rFonts w:ascii="Arial" w:hAnsi="Arial" w:cs="Arial"/>
          <w:lang w:val="en-AU"/>
        </w:rPr>
      </w:pPr>
    </w:p>
    <w:p w:rsidR="00647DC7" w:rsidP="00647DC7" w:rsidRDefault="00647DC7" w14:paraId="167D44EE" w14:textId="06941244">
      <w:pPr>
        <w:pStyle w:val="BodyText"/>
        <w:rPr>
          <w:rFonts w:ascii="Arial" w:hAnsi="Arial" w:cs="Arial"/>
          <w:lang w:val="en-AU"/>
        </w:rPr>
      </w:pPr>
      <w:r w:rsidRPr="004A3908">
        <w:rPr>
          <w:rFonts w:ascii="Arial" w:hAnsi="Arial" w:cs="Arial"/>
          <w:lang w:val="en-AU"/>
        </w:rPr>
        <w:t xml:space="preserve">The proposed </w:t>
      </w:r>
      <w:r>
        <w:rPr>
          <w:rFonts w:ascii="Arial" w:hAnsi="Arial" w:cs="Arial"/>
          <w:lang w:val="en-AU"/>
        </w:rPr>
        <w:t xml:space="preserve">onshore </w:t>
      </w:r>
      <w:r w:rsidRPr="004A3908">
        <w:rPr>
          <w:rFonts w:ascii="Arial" w:hAnsi="Arial" w:cs="Arial"/>
          <w:lang w:val="en-AU"/>
        </w:rPr>
        <w:t xml:space="preserve">pipeline is to </w:t>
      </w:r>
      <w:r w:rsidRPr="004A3908" w:rsidR="007F17BE">
        <w:rPr>
          <w:rFonts w:ascii="Arial" w:hAnsi="Arial" w:cs="Arial"/>
          <w:lang w:val="en-AU"/>
        </w:rPr>
        <w:t>consist of</w:t>
      </w:r>
      <w:r w:rsidRPr="004A3908">
        <w:rPr>
          <w:rFonts w:ascii="Arial" w:hAnsi="Arial" w:cs="Arial"/>
          <w:lang w:val="en-AU"/>
        </w:rPr>
        <w:t xml:space="preserve"> a single pipeline 400mm – 750mm diameter pipeline (to be confirmed through the Front-End Engineering Design process).</w:t>
      </w:r>
      <w:r>
        <w:rPr>
          <w:rFonts w:ascii="Arial" w:hAnsi="Arial" w:cs="Arial"/>
          <w:lang w:val="en-AU"/>
        </w:rPr>
        <w:t xml:space="preserve"> </w:t>
      </w:r>
      <w:r w:rsidRPr="004A3908">
        <w:rPr>
          <w:rFonts w:ascii="Arial" w:hAnsi="Arial" w:cs="Arial"/>
          <w:lang w:val="en-AU"/>
        </w:rPr>
        <w:t xml:space="preserve">The </w:t>
      </w:r>
      <w:r>
        <w:rPr>
          <w:rFonts w:ascii="Arial" w:hAnsi="Arial" w:cs="Arial"/>
          <w:lang w:val="en-AU"/>
        </w:rPr>
        <w:t xml:space="preserve">onshore </w:t>
      </w:r>
      <w:r w:rsidRPr="004A3908">
        <w:rPr>
          <w:rFonts w:ascii="Arial" w:hAnsi="Arial" w:cs="Arial"/>
          <w:lang w:val="en-AU"/>
        </w:rPr>
        <w:t xml:space="preserve">pipeline </w:t>
      </w:r>
      <w:r>
        <w:rPr>
          <w:rFonts w:ascii="Arial" w:hAnsi="Arial" w:cs="Arial"/>
          <w:lang w:val="en-AU"/>
        </w:rPr>
        <w:t xml:space="preserve">is approximately 80km in length and </w:t>
      </w:r>
      <w:r w:rsidRPr="004A3908">
        <w:rPr>
          <w:rFonts w:ascii="Arial" w:hAnsi="Arial" w:cs="Arial"/>
          <w:lang w:val="en-AU"/>
        </w:rPr>
        <w:t>will run from the Latrobe Valley</w:t>
      </w:r>
      <w:r>
        <w:rPr>
          <w:rFonts w:ascii="Arial" w:hAnsi="Arial" w:cs="Arial"/>
          <w:lang w:val="en-AU"/>
        </w:rPr>
        <w:t xml:space="preserve"> to</w:t>
      </w:r>
      <w:r w:rsidRPr="004A3908">
        <w:rPr>
          <w:rFonts w:ascii="Arial" w:hAnsi="Arial" w:cs="Arial"/>
          <w:lang w:val="en-AU"/>
        </w:rPr>
        <w:t xml:space="preserve"> the shoreline </w:t>
      </w:r>
      <w:r>
        <w:rPr>
          <w:rFonts w:ascii="Arial" w:hAnsi="Arial" w:cs="Arial"/>
          <w:lang w:val="en-AU"/>
        </w:rPr>
        <w:t xml:space="preserve">crossing </w:t>
      </w:r>
      <w:r w:rsidRPr="004A3908">
        <w:rPr>
          <w:rFonts w:ascii="Arial" w:hAnsi="Arial" w:cs="Arial"/>
          <w:lang w:val="en-AU"/>
        </w:rPr>
        <w:t>at Golden Beach</w:t>
      </w:r>
      <w:r>
        <w:rPr>
          <w:rFonts w:ascii="Arial" w:hAnsi="Arial" w:cs="Arial"/>
          <w:lang w:val="en-AU"/>
        </w:rPr>
        <w:t xml:space="preserve">. </w:t>
      </w:r>
    </w:p>
    <w:p w:rsidR="00B8403D" w:rsidP="00647DC7" w:rsidRDefault="00B8403D" w14:paraId="6B3248E3" w14:textId="77777777">
      <w:pPr>
        <w:pStyle w:val="BodyText"/>
        <w:rPr>
          <w:rFonts w:ascii="Arial" w:hAnsi="Arial" w:cs="Arial"/>
          <w:lang w:val="en-AU"/>
        </w:rPr>
      </w:pPr>
    </w:p>
    <w:p w:rsidRPr="00A201CD" w:rsidR="00647DC7" w:rsidP="00647DC7" w:rsidRDefault="00647DC7" w14:paraId="5ECA24D1" w14:textId="283FCBA9">
      <w:pPr>
        <w:pStyle w:val="BodyText"/>
        <w:rPr>
          <w:rFonts w:ascii="Arial" w:hAnsi="Arial" w:cs="Arial"/>
          <w:lang w:val="en-AU"/>
        </w:rPr>
      </w:pPr>
      <w:r>
        <w:rPr>
          <w:rFonts w:ascii="Arial" w:hAnsi="Arial" w:cs="Arial"/>
          <w:lang w:val="en-AU"/>
        </w:rPr>
        <w:t xml:space="preserve">The 80km onshore </w:t>
      </w:r>
      <w:r w:rsidRPr="005F121D">
        <w:rPr>
          <w:rFonts w:ascii="Arial" w:hAnsi="Arial" w:cs="Arial"/>
          <w:color w:val="212121" w:themeColor="text1"/>
          <w:lang w:val="en-AU"/>
        </w:rPr>
        <w:t xml:space="preserve">pipeline which will convey liquified carbon dioxide, </w:t>
      </w:r>
      <w:r>
        <w:rPr>
          <w:rFonts w:ascii="Arial" w:hAnsi="Arial" w:cs="Arial"/>
          <w:lang w:val="en-AU"/>
        </w:rPr>
        <w:t>will</w:t>
      </w:r>
      <w:r w:rsidRPr="004A3908">
        <w:rPr>
          <w:rFonts w:ascii="Arial" w:hAnsi="Arial" w:cs="Arial"/>
          <w:lang w:val="en-AU"/>
        </w:rPr>
        <w:t xml:space="preserve"> then join </w:t>
      </w:r>
      <w:r>
        <w:rPr>
          <w:rFonts w:ascii="Arial" w:hAnsi="Arial" w:cs="Arial"/>
          <w:lang w:val="en-AU"/>
        </w:rPr>
        <w:t>an</w:t>
      </w:r>
      <w:r w:rsidRPr="004A3908">
        <w:rPr>
          <w:rFonts w:ascii="Arial" w:hAnsi="Arial" w:cs="Arial"/>
          <w:lang w:val="en-AU"/>
        </w:rPr>
        <w:t xml:space="preserve"> offshore pipeline</w:t>
      </w:r>
      <w:r>
        <w:rPr>
          <w:rFonts w:ascii="Arial" w:hAnsi="Arial" w:cs="Arial"/>
          <w:lang w:val="en-AU"/>
        </w:rPr>
        <w:t xml:space="preserve"> which will span a further </w:t>
      </w:r>
      <w:r w:rsidRPr="004A3908">
        <w:rPr>
          <w:rFonts w:ascii="Arial" w:hAnsi="Arial" w:cs="Arial"/>
          <w:lang w:val="en-AU"/>
        </w:rPr>
        <w:t>20km</w:t>
      </w:r>
      <w:r>
        <w:rPr>
          <w:rFonts w:ascii="Arial" w:hAnsi="Arial" w:cs="Arial"/>
          <w:lang w:val="en-AU"/>
        </w:rPr>
        <w:t>,</w:t>
      </w:r>
      <w:r w:rsidRPr="004A3908">
        <w:rPr>
          <w:rFonts w:ascii="Arial" w:hAnsi="Arial" w:cs="Arial"/>
          <w:lang w:val="en-AU"/>
        </w:rPr>
        <w:t xml:space="preserve"> </w:t>
      </w:r>
      <w:r>
        <w:rPr>
          <w:rFonts w:ascii="Arial" w:hAnsi="Arial" w:cs="Arial"/>
          <w:lang w:val="en-AU"/>
        </w:rPr>
        <w:t>connecting offshore wells to the</w:t>
      </w:r>
      <w:r w:rsidRPr="004A3908">
        <w:rPr>
          <w:rFonts w:ascii="Arial" w:hAnsi="Arial" w:cs="Arial"/>
          <w:lang w:val="en-AU"/>
        </w:rPr>
        <w:t xml:space="preserve"> </w:t>
      </w:r>
      <w:r>
        <w:rPr>
          <w:rFonts w:ascii="Arial" w:hAnsi="Arial" w:cs="Arial"/>
          <w:lang w:val="en-AU"/>
        </w:rPr>
        <w:t xml:space="preserve">Pelican </w:t>
      </w:r>
      <w:r w:rsidRPr="004A3908">
        <w:rPr>
          <w:rFonts w:ascii="Arial" w:hAnsi="Arial" w:cs="Arial"/>
          <w:lang w:val="en-AU"/>
        </w:rPr>
        <w:t xml:space="preserve">storage site in the Gippsland Basin. The pipeline will be used to establish a commercial scale Carbon Capture and Storage (CCS) network in Gippsland, Victoria. </w:t>
      </w:r>
    </w:p>
    <w:p w:rsidRPr="004A3908" w:rsidR="00647DC7" w:rsidP="00647DC7" w:rsidRDefault="00647DC7" w14:paraId="0BF35546" w14:textId="77777777">
      <w:pPr>
        <w:rPr>
          <w:rFonts w:cs="Arial"/>
        </w:rPr>
      </w:pPr>
      <w:r w:rsidRPr="004A3908">
        <w:rPr>
          <w:rFonts w:cs="Arial"/>
        </w:rPr>
        <w:t xml:space="preserve">Information regarding the proposed pipeline, including the processes that will be followed for obtaining required approvals and details of how the </w:t>
      </w:r>
      <w:r>
        <w:rPr>
          <w:rFonts w:cs="Arial"/>
        </w:rPr>
        <w:t>Crown in right</w:t>
      </w:r>
      <w:r w:rsidRPr="004A3908">
        <w:rPr>
          <w:rFonts w:cs="Arial"/>
        </w:rPr>
        <w:t xml:space="preserve"> of Victoria proposes to consult with you was given to you with the Notice of Intention to Enter Land for Survey issued on: [insert date issued].</w:t>
      </w:r>
    </w:p>
    <w:p w:rsidRPr="004A3908" w:rsidR="00647DC7" w:rsidP="00647DC7" w:rsidRDefault="00647DC7" w14:paraId="111B0EC3" w14:textId="77777777">
      <w:pPr>
        <w:pStyle w:val="BodyText"/>
        <w:rPr>
          <w:rFonts w:ascii="Arial" w:hAnsi="Arial" w:cs="Arial"/>
          <w:bCs/>
        </w:rPr>
      </w:pPr>
      <w:r w:rsidRPr="004A3908">
        <w:rPr>
          <w:rFonts w:ascii="Arial" w:hAnsi="Arial" w:cs="Arial"/>
          <w:bCs/>
        </w:rPr>
        <w:t>Signature of the proponent:</w:t>
      </w:r>
    </w:p>
    <w:p w:rsidR="00647DC7" w:rsidP="00647DC7" w:rsidRDefault="00647DC7" w14:paraId="56120862" w14:textId="77777777">
      <w:pPr>
        <w:pStyle w:val="BodyText"/>
        <w:rPr>
          <w:rFonts w:ascii="Arial" w:hAnsi="Arial" w:cs="Arial"/>
          <w:bCs/>
        </w:rPr>
      </w:pPr>
    </w:p>
    <w:p w:rsidR="00B8403D" w:rsidP="00647DC7" w:rsidRDefault="00B8403D" w14:paraId="0CDE37AA" w14:textId="77777777">
      <w:pPr>
        <w:pStyle w:val="BodyText"/>
        <w:rPr>
          <w:rFonts w:ascii="Arial" w:hAnsi="Arial" w:cs="Arial"/>
          <w:bCs/>
        </w:rPr>
      </w:pPr>
    </w:p>
    <w:p w:rsidRPr="004A3908" w:rsidR="00B8403D" w:rsidP="00647DC7" w:rsidRDefault="00B8403D" w14:paraId="6578F85B" w14:textId="77777777">
      <w:pPr>
        <w:pStyle w:val="BodyText"/>
        <w:rPr>
          <w:rFonts w:ascii="Arial" w:hAnsi="Arial" w:cs="Arial"/>
          <w:bCs/>
        </w:rPr>
      </w:pPr>
    </w:p>
    <w:p w:rsidRPr="00271FCF" w:rsidR="00647DC7" w:rsidP="00647DC7" w:rsidRDefault="00647DC7" w14:paraId="0CD884A0" w14:textId="77777777">
      <w:pPr>
        <w:pStyle w:val="BodyText"/>
        <w:rPr>
          <w:rFonts w:ascii="Arial" w:hAnsi="Arial" w:cs="Arial"/>
          <w:bCs/>
        </w:rPr>
      </w:pPr>
      <w:r w:rsidRPr="00271FCF">
        <w:rPr>
          <w:rFonts w:ascii="Arial" w:hAnsi="Arial" w:cs="Arial"/>
          <w:bCs/>
        </w:rPr>
        <w:t>Jane Burton</w:t>
      </w:r>
    </w:p>
    <w:p w:rsidRPr="00271FCF" w:rsidR="00647DC7" w:rsidP="00647DC7" w:rsidRDefault="00647DC7" w14:paraId="6964AC9D" w14:textId="609FF708">
      <w:pPr>
        <w:pStyle w:val="BodyText"/>
        <w:rPr>
          <w:rFonts w:ascii="Arial" w:hAnsi="Arial" w:cs="Arial"/>
          <w:bCs/>
        </w:rPr>
      </w:pPr>
      <w:r w:rsidRPr="00271FCF">
        <w:rPr>
          <w:rFonts w:ascii="Arial" w:hAnsi="Arial" w:cs="Arial"/>
          <w:bCs/>
        </w:rPr>
        <w:t xml:space="preserve">Project Director, CarbonNet </w:t>
      </w:r>
    </w:p>
    <w:p w:rsidRPr="00271FCF" w:rsidR="00647DC7" w:rsidP="00647DC7" w:rsidRDefault="00647DC7" w14:paraId="563EEF9B" w14:textId="77777777">
      <w:pPr>
        <w:pStyle w:val="BodyText"/>
        <w:rPr>
          <w:rFonts w:ascii="Arial" w:hAnsi="Arial" w:cs="Arial"/>
        </w:rPr>
      </w:pPr>
      <w:r w:rsidRPr="00271FCF">
        <w:rPr>
          <w:rFonts w:ascii="Arial" w:hAnsi="Arial" w:cs="Arial"/>
          <w:bCs/>
        </w:rPr>
        <w:t>Date</w:t>
      </w:r>
    </w:p>
    <w:p w:rsidRPr="004A3908" w:rsidR="00647DC7" w:rsidP="00647DC7" w:rsidRDefault="00647DC7" w14:paraId="477AEEB7" w14:textId="77777777">
      <w:pPr>
        <w:spacing w:after="160"/>
        <w:rPr>
          <w:rFonts w:cs="Arial"/>
          <w:b/>
          <w:bCs/>
        </w:rPr>
      </w:pPr>
    </w:p>
    <w:p w:rsidRPr="004A3908" w:rsidR="00647DC7" w:rsidP="00647DC7" w:rsidRDefault="00647DC7" w14:paraId="5224C16A" w14:textId="77777777">
      <w:pPr>
        <w:pStyle w:val="Notes"/>
        <w:spacing w:after="0"/>
        <w:rPr>
          <w:rFonts w:ascii="Arial" w:hAnsi="Arial" w:cs="Arial"/>
          <w:b/>
          <w:color w:val="auto"/>
          <w:sz w:val="16"/>
          <w:szCs w:val="16"/>
        </w:rPr>
      </w:pPr>
      <w:r w:rsidRPr="004A3908">
        <w:rPr>
          <w:rFonts w:ascii="Arial" w:hAnsi="Arial" w:cs="Arial"/>
          <w:b/>
          <w:color w:val="auto"/>
          <w:sz w:val="16"/>
          <w:szCs w:val="16"/>
        </w:rPr>
        <w:t>Note 1</w:t>
      </w:r>
    </w:p>
    <w:p w:rsidRPr="004A3908" w:rsidR="00647DC7" w:rsidP="00647DC7" w:rsidRDefault="00647DC7" w14:paraId="671CDEAA" w14:textId="77777777">
      <w:pPr>
        <w:pStyle w:val="Notes"/>
        <w:rPr>
          <w:rFonts w:ascii="Arial" w:hAnsi="Arial" w:cs="Arial"/>
          <w:b/>
          <w:color w:val="auto"/>
          <w:sz w:val="16"/>
          <w:szCs w:val="16"/>
        </w:rPr>
      </w:pPr>
      <w:r w:rsidRPr="004A3908">
        <w:rPr>
          <w:rFonts w:ascii="Arial" w:hAnsi="Arial" w:cs="Arial"/>
          <w:color w:val="auto"/>
          <w:sz w:val="16"/>
          <w:szCs w:val="16"/>
        </w:rPr>
        <w:t xml:space="preserve">A pipeline corridor is a corridor of land within which a pipeline is proposed to be constructed under the </w:t>
      </w:r>
      <w:r w:rsidRPr="004A3908">
        <w:rPr>
          <w:rFonts w:ascii="Arial" w:hAnsi="Arial" w:cs="Arial"/>
          <w:b/>
          <w:color w:val="auto"/>
          <w:sz w:val="16"/>
          <w:szCs w:val="16"/>
        </w:rPr>
        <w:t>Pipelines Act 2005.</w:t>
      </w:r>
      <w:r w:rsidRPr="004A3908">
        <w:rPr>
          <w:rFonts w:ascii="Arial" w:hAnsi="Arial" w:cs="Arial"/>
          <w:color w:val="auto"/>
          <w:sz w:val="16"/>
          <w:szCs w:val="16"/>
        </w:rPr>
        <w:t xml:space="preserve"> The final route of the proposed pipeline within the corridor is subject to consultation and approval under the </w:t>
      </w:r>
      <w:r w:rsidRPr="004A3908">
        <w:rPr>
          <w:rFonts w:ascii="Arial" w:hAnsi="Arial" w:cs="Arial"/>
          <w:b/>
          <w:color w:val="auto"/>
          <w:sz w:val="16"/>
          <w:szCs w:val="16"/>
        </w:rPr>
        <w:t>Pipelines Act 2005.</w:t>
      </w:r>
    </w:p>
    <w:p w:rsidRPr="004A3908" w:rsidR="00647DC7" w:rsidP="00647DC7" w:rsidRDefault="00647DC7" w14:paraId="599713D2" w14:textId="77777777">
      <w:pPr>
        <w:pStyle w:val="Notes"/>
        <w:spacing w:after="0"/>
        <w:rPr>
          <w:rFonts w:ascii="Arial" w:hAnsi="Arial" w:cs="Arial"/>
          <w:b/>
          <w:color w:val="auto"/>
          <w:sz w:val="16"/>
          <w:szCs w:val="16"/>
        </w:rPr>
      </w:pPr>
      <w:r w:rsidRPr="004A3908">
        <w:rPr>
          <w:rFonts w:ascii="Arial" w:hAnsi="Arial" w:cs="Arial"/>
          <w:b/>
          <w:color w:val="auto"/>
          <w:sz w:val="16"/>
          <w:szCs w:val="16"/>
        </w:rPr>
        <w:t>Note 2</w:t>
      </w:r>
    </w:p>
    <w:p w:rsidRPr="004A3908" w:rsidR="00647DC7" w:rsidP="00647DC7" w:rsidRDefault="00647DC7" w14:paraId="13E046FE" w14:textId="77777777">
      <w:pPr>
        <w:pStyle w:val="Notes"/>
        <w:rPr>
          <w:rFonts w:ascii="Arial" w:hAnsi="Arial" w:cs="Arial"/>
          <w:color w:val="auto"/>
          <w:sz w:val="20"/>
          <w:szCs w:val="20"/>
        </w:rPr>
      </w:pPr>
      <w:r w:rsidRPr="004A3908">
        <w:rPr>
          <w:rFonts w:ascii="Arial" w:hAnsi="Arial" w:cs="Arial"/>
          <w:color w:val="auto"/>
          <w:sz w:val="16"/>
          <w:szCs w:val="16"/>
        </w:rPr>
        <w:t xml:space="preserve">Under section 27(3) of the </w:t>
      </w:r>
      <w:r w:rsidRPr="004A3908">
        <w:rPr>
          <w:rFonts w:ascii="Arial" w:hAnsi="Arial" w:cs="Arial"/>
          <w:b/>
          <w:color w:val="auto"/>
          <w:sz w:val="16"/>
          <w:szCs w:val="16"/>
        </w:rPr>
        <w:t>Pipelines Act 2005</w:t>
      </w:r>
      <w:r w:rsidRPr="004A3908">
        <w:rPr>
          <w:rFonts w:ascii="Arial" w:hAnsi="Arial" w:cs="Arial"/>
          <w:color w:val="auto"/>
          <w:sz w:val="16"/>
          <w:szCs w:val="16"/>
        </w:rPr>
        <w:t xml:space="preserve"> this Notice lapses after 12 months from the date of this Notice, unless the Minister administering that Act, extends that period in writing</w:t>
      </w:r>
    </w:p>
    <w:p w:rsidR="00614449" w:rsidP="00614449" w:rsidRDefault="00614449" w14:paraId="3549E524" w14:textId="77777777"/>
    <w:p w:rsidRPr="00BC31FC" w:rsidR="00BC31FC" w:rsidP="00BC31FC" w:rsidRDefault="00BC31FC" w14:paraId="1869F9D7" w14:textId="77777777"/>
    <w:p w:rsidRPr="00BC31FC" w:rsidR="00BC31FC" w:rsidP="00BC31FC" w:rsidRDefault="00BC31FC" w14:paraId="34A25AE3" w14:textId="77777777"/>
    <w:p w:rsidR="0097284B" w:rsidP="0097284B" w:rsidRDefault="0097284B" w14:paraId="53858FA1" w14:textId="77777777"/>
    <w:p w:rsidRPr="0097284B" w:rsidR="002772D4" w:rsidP="0097284B" w:rsidRDefault="002772D4" w14:paraId="39872216" w14:textId="77777777"/>
    <w:sectPr w:rsidRPr="0097284B" w:rsidR="002772D4" w:rsidSect="00D631E1">
      <w:headerReference w:type="default" r:id="rId32"/>
      <w:footerReference w:type="default" r:id="rId33"/>
      <w:headerReference w:type="first" r:id="rId34"/>
      <w:footerReference w:type="first" r:id="rId35"/>
      <w:type w:val="oddPage"/>
      <w:pgSz w:w="11906" w:h="16838" w:orient="portrait" w:code="9"/>
      <w:pgMar w:top="1701" w:right="1701" w:bottom="1701" w:left="1134" w:header="454"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6492" w:rsidP="00D96C1E" w:rsidRDefault="00026492" w14:paraId="5C5FCC48" w14:textId="77777777">
      <w:r>
        <w:separator/>
      </w:r>
    </w:p>
    <w:p w:rsidR="00026492" w:rsidP="00D96C1E" w:rsidRDefault="00026492" w14:paraId="622CC71D" w14:textId="77777777"/>
    <w:p w:rsidR="00026492" w:rsidRDefault="00026492" w14:paraId="6ADF7F05" w14:textId="77777777"/>
  </w:endnote>
  <w:endnote w:type="continuationSeparator" w:id="0">
    <w:p w:rsidR="00026492" w:rsidP="00D96C1E" w:rsidRDefault="00026492" w14:paraId="238AF6D8" w14:textId="77777777">
      <w:r>
        <w:continuationSeparator/>
      </w:r>
    </w:p>
    <w:p w:rsidR="00026492" w:rsidP="00D96C1E" w:rsidRDefault="00026492" w14:paraId="252C92F0" w14:textId="77777777"/>
    <w:p w:rsidR="00026492" w:rsidRDefault="00026492" w14:paraId="3A0DCC31" w14:textId="77777777"/>
  </w:endnote>
  <w:endnote w:type="continuationNotice" w:id="1">
    <w:p w:rsidR="00026492" w:rsidRDefault="00026492" w14:paraId="682CCA0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F86472" w:rsidRDefault="00BD1F58" w14:paraId="25CAF6B2" w14:textId="4CA7CB39">
    <w:pPr>
      <w:pStyle w:val="Footer"/>
      <w:jc w:val="right"/>
    </w:pPr>
    <w:r>
      <w:rPr>
        <w:noProof/>
      </w:rPr>
      <mc:AlternateContent>
        <mc:Choice Requires="wps">
          <w:drawing>
            <wp:anchor distT="0" distB="0" distL="114300" distR="114300" simplePos="0" relativeHeight="251658242" behindDoc="0" locked="0" layoutInCell="0" allowOverlap="1" wp14:anchorId="5C2C1F93" wp14:editId="40645D51">
              <wp:simplePos x="0" y="0"/>
              <wp:positionH relativeFrom="page">
                <wp:posOffset>0</wp:posOffset>
              </wp:positionH>
              <wp:positionV relativeFrom="page">
                <wp:posOffset>10248900</wp:posOffset>
              </wp:positionV>
              <wp:extent cx="7560310" cy="252095"/>
              <wp:effectExtent l="0" t="0" r="0" b="14605"/>
              <wp:wrapNone/>
              <wp:docPr id="6" name="MSIPCM43ee4e4994d4e3ea2fda946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D1F58" w:rsidR="00BD1F58" w:rsidP="00BD1F58" w:rsidRDefault="00BD1F58" w14:paraId="379AE597" w14:textId="2946BE62">
                          <w:pPr>
                            <w:spacing w:before="0" w:after="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C2C1F93">
              <v:stroke joinstyle="miter"/>
              <v:path gradientshapeok="t" o:connecttype="rect"/>
            </v:shapetype>
            <v:shape id="MSIPCM43ee4e4994d4e3ea2fda9465"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6260202,&quot;Height&quot;:841.0,&quot;Width&quot;:595.0,&quot;Placement&quot;:&quot;Footer&quot;,&quot;Index&quot;:&quot;Primary&quot;,&quot;Section&quot;:1,&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v:textbox inset=",0,,0">
                <w:txbxContent>
                  <w:p w:rsidRPr="00BD1F58" w:rsidR="00BD1F58" w:rsidP="00BD1F58" w:rsidRDefault="00BD1F58" w14:paraId="379AE597" w14:textId="2946BE62">
                    <w:pPr>
                      <w:spacing w:before="0" w:after="0"/>
                      <w:jc w:val="center"/>
                      <w:rPr>
                        <w:rFonts w:cs="Arial"/>
                        <w:color w:val="000000"/>
                        <w:sz w:val="24"/>
                      </w:rPr>
                    </w:pPr>
                  </w:p>
                </w:txbxContent>
              </v:textbox>
              <w10:wrap anchorx="page" anchory="page"/>
            </v:shape>
          </w:pict>
        </mc:Fallback>
      </mc:AlternateContent>
    </w:r>
    <w:sdt>
      <w:sdtPr>
        <w:id w:val="-811250482"/>
        <w:docPartObj>
          <w:docPartGallery w:val="Page Numbers (Bottom of Page)"/>
          <w:docPartUnique/>
        </w:docPartObj>
      </w:sdtPr>
      <w:sdtEndPr>
        <w:rPr>
          <w:noProof/>
        </w:rPr>
      </w:sdtEndPr>
      <w:sdtContent>
        <w:r w:rsidR="00F86472">
          <w:fldChar w:fldCharType="begin"/>
        </w:r>
        <w:r w:rsidR="00F86472">
          <w:instrText xml:space="preserve"> PAGE   \* MERGEFORMAT </w:instrText>
        </w:r>
        <w:r w:rsidR="00F86472">
          <w:fldChar w:fldCharType="separate"/>
        </w:r>
        <w:r w:rsidR="00F86472">
          <w:rPr>
            <w:noProof/>
          </w:rPr>
          <w:t>2</w:t>
        </w:r>
        <w:r w:rsidR="00F86472">
          <w:rPr>
            <w:noProof/>
          </w:rPr>
          <w:fldChar w:fldCharType="end"/>
        </w:r>
      </w:sdtContent>
    </w:sdt>
  </w:p>
  <w:p w:rsidR="006E12EB" w:rsidRDefault="006E12EB" w14:paraId="5DBA9332" w14:textId="5C12D272">
    <w:pPr>
      <w:pStyle w:val="Footer"/>
    </w:pPr>
  </w:p>
  <w:p w:rsidR="00A23A5A" w:rsidRDefault="00A23A5A" w14:paraId="6A7E9A4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xmlns:asvg="http://schemas.microsoft.com/office/drawing/2016/SVG/main" mc:Ignorable="w14 w15 w16se w16cid w16 w16cex w16sdtdh w16sdtfl w16du wp14">
  <w:p w:rsidR="00650582" w:rsidP="00C53D75" w:rsidRDefault="00BD1F58" w14:paraId="60922BB3" w14:textId="3303D251">
    <w:pPr>
      <w:pStyle w:val="Footer"/>
      <w:tabs>
        <w:tab w:val="clear" w:pos="14570"/>
        <w:tab w:val="left" w:pos="5442"/>
      </w:tabs>
    </w:pPr>
    <w:r>
      <w:rPr>
        <w:noProof/>
      </w:rPr>
      <mc:AlternateContent>
        <mc:Choice Requires="wps">
          <w:drawing>
            <wp:anchor distT="0" distB="0" distL="114300" distR="114300" simplePos="0" relativeHeight="251658243" behindDoc="0" locked="0" layoutInCell="0" allowOverlap="1" wp14:anchorId="34A837E8" wp14:editId="2117F2D4">
              <wp:simplePos x="0" y="0"/>
              <wp:positionH relativeFrom="page">
                <wp:posOffset>0</wp:posOffset>
              </wp:positionH>
              <wp:positionV relativeFrom="page">
                <wp:posOffset>10248900</wp:posOffset>
              </wp:positionV>
              <wp:extent cx="7560310" cy="252095"/>
              <wp:effectExtent l="0" t="0" r="0" b="14605"/>
              <wp:wrapNone/>
              <wp:docPr id="12" name="MSIPCM5679421db14395b0ec1575d6"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D1F58" w:rsidR="00BD1F58" w:rsidP="00BD1F58" w:rsidRDefault="00BD1F58" w14:paraId="1BEAE9AE" w14:textId="61E72F31">
                          <w:pPr>
                            <w:spacing w:before="0" w:after="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4A837E8">
              <v:stroke joinstyle="miter"/>
              <v:path gradientshapeok="t" o:connecttype="rect"/>
            </v:shapetype>
            <v:shape id="MSIPCM5679421db14395b0ec1575d6" style="position:absolute;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376260202,&quot;Height&quot;:841.0,&quot;Width&quot;:595.0,&quot;Placement&quot;:&quot;Footer&quot;,&quot;Index&quot;:&quot;FirstPage&quot;,&quot;Section&quot;:1,&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v:textbox inset=",0,,0">
                <w:txbxContent>
                  <w:p w:rsidRPr="00BD1F58" w:rsidR="00BD1F58" w:rsidP="00BD1F58" w:rsidRDefault="00BD1F58" w14:paraId="1BEAE9AE" w14:textId="61E72F31">
                    <w:pPr>
                      <w:spacing w:before="0" w:after="0"/>
                      <w:jc w:val="center"/>
                      <w:rPr>
                        <w:rFonts w:cs="Arial"/>
                        <w:color w:val="000000"/>
                        <w:sz w:val="24"/>
                      </w:rPr>
                    </w:pPr>
                  </w:p>
                </w:txbxContent>
              </v:textbox>
              <w10:wrap anchorx="page" anchory="page"/>
            </v:shape>
          </w:pict>
        </mc:Fallback>
      </mc:AlternateContent>
    </w:r>
    <w:r w:rsidR="00A71EB1">
      <w:rPr>
        <w:noProof/>
      </w:rPr>
      <w:drawing>
        <wp:anchor distT="0" distB="0" distL="114300" distR="114300" simplePos="0" relativeHeight="251658241" behindDoc="1" locked="1" layoutInCell="1" allowOverlap="1" wp14:anchorId="18A2A0F5" wp14:editId="6FF40B10">
          <wp:simplePos x="0" y="0"/>
          <wp:positionH relativeFrom="page">
            <wp:posOffset>15875</wp:posOffset>
          </wp:positionH>
          <wp:positionV relativeFrom="page">
            <wp:posOffset>99695</wp:posOffset>
          </wp:positionV>
          <wp:extent cx="7550150" cy="10683875"/>
          <wp:effectExtent l="0" t="0" r="0"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150" cy="10683875"/>
                  </a:xfrm>
                  <a:prstGeom prst="rect">
                    <a:avLst/>
                  </a:prstGeom>
                </pic:spPr>
              </pic:pic>
            </a:graphicData>
          </a:graphic>
          <wp14:sizeRelH relativeFrom="margin">
            <wp14:pctWidth>0</wp14:pctWidth>
          </wp14:sizeRelH>
          <wp14:sizeRelV relativeFrom="margin">
            <wp14:pctHeight>0</wp14:pctHeight>
          </wp14:sizeRelV>
        </wp:anchor>
      </w:drawing>
    </w:r>
    <w:r w:rsidR="00C53D75">
      <w:rPr>
        <w:noProof/>
      </w:rPr>
      <w:tab/>
    </w:r>
  </w:p>
  <w:p w:rsidR="006E12EB" w:rsidRDefault="006E12EB" w14:paraId="4EA47B2D" w14:textId="01E5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6492" w:rsidP="00D96C1E" w:rsidRDefault="00026492" w14:paraId="0D37E6F8" w14:textId="77777777">
      <w:r>
        <w:separator/>
      </w:r>
    </w:p>
    <w:p w:rsidR="00026492" w:rsidP="00D96C1E" w:rsidRDefault="00026492" w14:paraId="34A46E58" w14:textId="77777777"/>
    <w:p w:rsidR="00026492" w:rsidRDefault="00026492" w14:paraId="2329ECEE" w14:textId="77777777"/>
  </w:footnote>
  <w:footnote w:type="continuationSeparator" w:id="0">
    <w:p w:rsidR="00026492" w:rsidP="00D96C1E" w:rsidRDefault="00026492" w14:paraId="4CCAFCF4" w14:textId="77777777">
      <w:r>
        <w:continuationSeparator/>
      </w:r>
    </w:p>
    <w:p w:rsidR="00026492" w:rsidP="00D96C1E" w:rsidRDefault="00026492" w14:paraId="2256FF8C" w14:textId="77777777"/>
    <w:p w:rsidR="00026492" w:rsidRDefault="00026492" w14:paraId="7E966EB4" w14:textId="77777777"/>
  </w:footnote>
  <w:footnote w:type="continuationNotice" w:id="1">
    <w:p w:rsidR="00026492" w:rsidRDefault="00026492" w14:paraId="6CE30C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F821D9" w:rsidP="00F821D9" w:rsidRDefault="00BD1F58" w14:paraId="60EACDE1" w14:textId="4DA7D543">
    <w:pPr>
      <w:rPr>
        <w:color w:val="auto"/>
        <w:sz w:val="20"/>
      </w:rPr>
    </w:pPr>
    <w:r>
      <w:rPr>
        <w:noProof/>
        <w:color w:val="auto"/>
        <w:sz w:val="20"/>
      </w:rPr>
      <mc:AlternateContent>
        <mc:Choice Requires="wps">
          <w:drawing>
            <wp:anchor distT="0" distB="0" distL="114300" distR="114300" simplePos="0" relativeHeight="251658244" behindDoc="0" locked="0" layoutInCell="0" allowOverlap="1" wp14:anchorId="3AAD415C" wp14:editId="383A2D97">
              <wp:simplePos x="0" y="0"/>
              <wp:positionH relativeFrom="page">
                <wp:posOffset>0</wp:posOffset>
              </wp:positionH>
              <wp:positionV relativeFrom="page">
                <wp:posOffset>190500</wp:posOffset>
              </wp:positionV>
              <wp:extent cx="7560310" cy="252095"/>
              <wp:effectExtent l="0" t="0" r="0" b="14605"/>
              <wp:wrapNone/>
              <wp:docPr id="14" name="MSIPCMc446439788dd6001f1d3b26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D1F58" w:rsidR="00BD1F58" w:rsidP="00BD1F58" w:rsidRDefault="00BD1F58" w14:paraId="5F3DBB91" w14:textId="4B334E5D">
                          <w:pPr>
                            <w:spacing w:before="0" w:after="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AAD415C">
              <v:stroke joinstyle="miter"/>
              <v:path gradientshapeok="t" o:connecttype="rect"/>
            </v:shapetype>
            <v:shape id="MSIPCMc446439788dd6001f1d3b267"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1.0,&quot;Width&quot;:595.0,&quot;Placement&quot;:&quot;Header&quot;,&quot;Index&quot;:&quot;Primary&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BD1F58" w:rsidR="00BD1F58" w:rsidP="00BD1F58" w:rsidRDefault="00BD1F58" w14:paraId="5F3DBB91" w14:textId="4B334E5D">
                    <w:pPr>
                      <w:spacing w:before="0" w:after="0"/>
                      <w:jc w:val="center"/>
                      <w:rPr>
                        <w:rFonts w:cs="Arial"/>
                        <w:color w:val="000000"/>
                        <w:sz w:val="24"/>
                      </w:rPr>
                    </w:pPr>
                  </w:p>
                </w:txbxContent>
              </v:textbox>
              <w10:wrap anchorx="page" anchory="page"/>
            </v:shape>
          </w:pict>
        </mc:Fallback>
      </mc:AlternateContent>
    </w:r>
  </w:p>
  <w:p w:rsidR="00F821D9" w:rsidP="00F821D9" w:rsidRDefault="00F821D9" w14:paraId="2AE92481" w14:textId="77777777">
    <w:pPr>
      <w:pStyle w:val="Header"/>
    </w:pPr>
  </w:p>
  <w:p w:rsidR="00A23A5A" w:rsidRDefault="00A23A5A" w14:paraId="2969244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mc:Ignorable="w14 w15 w16se w16cid w16 w16cex w16sdtdh w16sdtfl w16du wp14">
  <w:p w:rsidR="00606B6E" w:rsidP="00687E64" w:rsidRDefault="00BD1F58" w14:paraId="7E1D0623" w14:textId="64586480">
    <w:pPr>
      <w:rPr>
        <w:color w:val="auto"/>
        <w:sz w:val="20"/>
      </w:rPr>
    </w:pPr>
    <w:r>
      <w:rPr>
        <w:noProof/>
        <w:color w:val="auto"/>
        <w:sz w:val="20"/>
      </w:rPr>
      <mc:AlternateContent>
        <mc:Choice Requires="wps">
          <w:drawing>
            <wp:anchor distT="0" distB="0" distL="114300" distR="114300" simplePos="0" relativeHeight="251658245" behindDoc="0" locked="0" layoutInCell="0" allowOverlap="1" wp14:anchorId="2E147DFC" wp14:editId="6DE07A92">
              <wp:simplePos x="0" y="0"/>
              <wp:positionH relativeFrom="page">
                <wp:posOffset>0</wp:posOffset>
              </wp:positionH>
              <wp:positionV relativeFrom="page">
                <wp:posOffset>190500</wp:posOffset>
              </wp:positionV>
              <wp:extent cx="7560310" cy="252095"/>
              <wp:effectExtent l="0" t="0" r="0" b="14605"/>
              <wp:wrapNone/>
              <wp:docPr id="15" name="MSIPCMe952456eb11abe135ce2be7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D1F58" w:rsidR="00BD1F58" w:rsidP="00BD1F58" w:rsidRDefault="00BD1F58" w14:paraId="0D660118" w14:textId="7F7C34B0">
                          <w:pPr>
                            <w:spacing w:before="0" w:after="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E147DFC">
              <v:stroke joinstyle="miter"/>
              <v:path gradientshapeok="t" o:connecttype="rect"/>
            </v:shapetype>
            <v:shape id="MSIPCMe952456eb11abe135ce2be72"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1.0,&quot;Width&quot;:595.0,&quot;Placement&quot;:&quot;Header&quot;,&quot;Index&quot;:&quot;FirstPage&quot;,&quot;Section&quot;:1,&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v:textbox inset=",0,,0">
                <w:txbxContent>
                  <w:p w:rsidRPr="00BD1F58" w:rsidR="00BD1F58" w:rsidP="00BD1F58" w:rsidRDefault="00BD1F58" w14:paraId="0D660118" w14:textId="7F7C34B0">
                    <w:pPr>
                      <w:spacing w:before="0" w:after="0"/>
                      <w:jc w:val="center"/>
                      <w:rPr>
                        <w:rFonts w:cs="Arial"/>
                        <w:color w:val="000000"/>
                        <w:sz w:val="24"/>
                      </w:rPr>
                    </w:pPr>
                  </w:p>
                </w:txbxContent>
              </v:textbox>
              <w10:wrap anchorx="page" anchory="page"/>
            </v:shape>
          </w:pict>
        </mc:Fallback>
      </mc:AlternateContent>
    </w:r>
    <w:r w:rsidR="003A1244">
      <w:rPr>
        <w:noProof/>
        <w:color w:val="auto"/>
        <w:sz w:val="20"/>
      </w:rPr>
      <mc:AlternateContent>
        <mc:Choice Requires="wps">
          <w:drawing>
            <wp:anchor distT="0" distB="0" distL="114300" distR="114300" simplePos="0" relativeHeight="251658240" behindDoc="0" locked="0" layoutInCell="0" allowOverlap="1" wp14:anchorId="770ED057" wp14:editId="1F900637">
              <wp:simplePos x="0" y="0"/>
              <wp:positionH relativeFrom="page">
                <wp:posOffset>0</wp:posOffset>
              </wp:positionH>
              <wp:positionV relativeFrom="page">
                <wp:posOffset>190500</wp:posOffset>
              </wp:positionV>
              <wp:extent cx="7560310" cy="252095"/>
              <wp:effectExtent l="0" t="0" r="0" b="14605"/>
              <wp:wrapNone/>
              <wp:docPr id="68" name="Text Box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A1244" w:rsidR="003A1244" w:rsidP="003A1244" w:rsidRDefault="003A1244" w14:paraId="6FDC4494" w14:textId="550AE331">
                          <w:pPr>
                            <w:spacing w:before="0" w:after="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68"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quot;"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w14:anchorId="770ED057">
              <v:textbox inset=",0,,0">
                <w:txbxContent>
                  <w:p w:rsidRPr="003A1244" w:rsidR="003A1244" w:rsidP="003A1244" w:rsidRDefault="003A1244" w14:paraId="6FDC4494" w14:textId="550AE331">
                    <w:pPr>
                      <w:spacing w:before="0" w:after="0"/>
                      <w:jc w:val="center"/>
                      <w:rPr>
                        <w:rFonts w:cs="Arial"/>
                        <w:color w:val="000000"/>
                        <w:sz w:val="24"/>
                      </w:rPr>
                    </w:pPr>
                  </w:p>
                </w:txbxContent>
              </v:textbox>
              <w10:wrap anchorx="page" anchory="page"/>
            </v:shape>
          </w:pict>
        </mc:Fallback>
      </mc:AlternateContent>
    </w:r>
  </w:p>
  <w:p w:rsidR="00606B6E" w:rsidRDefault="00606B6E" w14:paraId="3A816E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5127"/>
    <w:multiLevelType w:val="hybridMultilevel"/>
    <w:tmpl w:val="A5A65A3E"/>
    <w:lvl w:ilvl="0" w:tplc="F8BCD9AE">
      <w:numFmt w:val="bullet"/>
      <w:lvlText w:val=""/>
      <w:lvlJc w:val="left"/>
      <w:pPr>
        <w:ind w:left="720" w:hanging="360"/>
      </w:pPr>
      <w:rPr>
        <w:rFonts w:hint="default" w:ascii="Symbol" w:hAnsi="Symbol" w:eastAsia="Times New Roman"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29A0391"/>
    <w:multiLevelType w:val="hybridMultilevel"/>
    <w:tmpl w:val="0CACA586"/>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7F32490"/>
    <w:multiLevelType w:val="hybridMultilevel"/>
    <w:tmpl w:val="CA689AC6"/>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9547F25"/>
    <w:multiLevelType w:val="hybridMultilevel"/>
    <w:tmpl w:val="E27A0E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3A14509"/>
    <w:multiLevelType w:val="multilevel"/>
    <w:tmpl w:val="210E5ACC"/>
    <w:lvl w:ilvl="0">
      <w:start w:val="3"/>
      <w:numFmt w:val="bullet"/>
      <w:lvlText w:val="-"/>
      <w:lvlJc w:val="left"/>
      <w:pPr>
        <w:ind w:left="360" w:hanging="360"/>
      </w:pPr>
      <w:rPr>
        <w:rFonts w:hint="default" w:ascii="Calibri" w:hAnsi="Calibri" w:cs="Calibri" w:eastAsiaTheme="minorHAnsi"/>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142E6A78"/>
    <w:multiLevelType w:val="hybridMultilevel"/>
    <w:tmpl w:val="1DCA54F2"/>
    <w:lvl w:ilvl="0" w:tplc="645EE300">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781546"/>
    <w:multiLevelType w:val="hybridMultilevel"/>
    <w:tmpl w:val="31EC756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DB13CA1"/>
    <w:multiLevelType w:val="hybridMultilevel"/>
    <w:tmpl w:val="3DA66BAC"/>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0936B51"/>
    <w:multiLevelType w:val="hybridMultilevel"/>
    <w:tmpl w:val="3468E4D2"/>
    <w:lvl w:ilvl="0" w:tplc="CD5612C6">
      <w:numFmt w:val="bullet"/>
      <w:lvlText w:val="-"/>
      <w:lvlJc w:val="left"/>
      <w:pPr>
        <w:ind w:left="720" w:hanging="360"/>
      </w:pPr>
      <w:rPr>
        <w:rFonts w:hint="default" w:ascii="VIC Light" w:hAnsi="VIC Light" w:eastAsia="VIC Light" w:cs="VIC Ligh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200240A"/>
    <w:multiLevelType w:val="hybridMultilevel"/>
    <w:tmpl w:val="468A9E3A"/>
    <w:lvl w:ilvl="0" w:tplc="57F00D16">
      <w:numFmt w:val="decimalZero"/>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1A4BEE"/>
    <w:multiLevelType w:val="hybridMultilevel"/>
    <w:tmpl w:val="7B46C264"/>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2A617AA9"/>
    <w:multiLevelType w:val="hybridMultilevel"/>
    <w:tmpl w:val="71A8AB6E"/>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318B577E"/>
    <w:multiLevelType w:val="hybridMultilevel"/>
    <w:tmpl w:val="6714CC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2092F5C"/>
    <w:multiLevelType w:val="hybridMultilevel"/>
    <w:tmpl w:val="96FA9704"/>
    <w:lvl w:ilvl="0" w:tplc="62969386">
      <w:start w:val="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31569A4"/>
    <w:multiLevelType w:val="hybridMultilevel"/>
    <w:tmpl w:val="C9EA8ED8"/>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33BA12D1"/>
    <w:multiLevelType w:val="hybridMultilevel"/>
    <w:tmpl w:val="8EE445DC"/>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298" w:hanging="360"/>
      </w:pPr>
      <w:rPr>
        <w:rFonts w:hint="default" w:ascii="Courier New" w:hAnsi="Courier New" w:cs="Courier New"/>
      </w:rPr>
    </w:lvl>
    <w:lvl w:ilvl="2" w:tplc="0C090005" w:tentative="1">
      <w:start w:val="1"/>
      <w:numFmt w:val="bullet"/>
      <w:lvlText w:val=""/>
      <w:lvlJc w:val="left"/>
      <w:pPr>
        <w:ind w:left="2018" w:hanging="360"/>
      </w:pPr>
      <w:rPr>
        <w:rFonts w:hint="default" w:ascii="Wingdings" w:hAnsi="Wingdings"/>
      </w:rPr>
    </w:lvl>
    <w:lvl w:ilvl="3" w:tplc="0C090001" w:tentative="1">
      <w:start w:val="1"/>
      <w:numFmt w:val="bullet"/>
      <w:lvlText w:val=""/>
      <w:lvlJc w:val="left"/>
      <w:pPr>
        <w:ind w:left="2738" w:hanging="360"/>
      </w:pPr>
      <w:rPr>
        <w:rFonts w:hint="default" w:ascii="Symbol" w:hAnsi="Symbol"/>
      </w:rPr>
    </w:lvl>
    <w:lvl w:ilvl="4" w:tplc="0C090003" w:tentative="1">
      <w:start w:val="1"/>
      <w:numFmt w:val="bullet"/>
      <w:lvlText w:val="o"/>
      <w:lvlJc w:val="left"/>
      <w:pPr>
        <w:ind w:left="3458" w:hanging="360"/>
      </w:pPr>
      <w:rPr>
        <w:rFonts w:hint="default" w:ascii="Courier New" w:hAnsi="Courier New" w:cs="Courier New"/>
      </w:rPr>
    </w:lvl>
    <w:lvl w:ilvl="5" w:tplc="0C090005" w:tentative="1">
      <w:start w:val="1"/>
      <w:numFmt w:val="bullet"/>
      <w:lvlText w:val=""/>
      <w:lvlJc w:val="left"/>
      <w:pPr>
        <w:ind w:left="4178" w:hanging="360"/>
      </w:pPr>
      <w:rPr>
        <w:rFonts w:hint="default" w:ascii="Wingdings" w:hAnsi="Wingdings"/>
      </w:rPr>
    </w:lvl>
    <w:lvl w:ilvl="6" w:tplc="0C090001" w:tentative="1">
      <w:start w:val="1"/>
      <w:numFmt w:val="bullet"/>
      <w:lvlText w:val=""/>
      <w:lvlJc w:val="left"/>
      <w:pPr>
        <w:ind w:left="4898" w:hanging="360"/>
      </w:pPr>
      <w:rPr>
        <w:rFonts w:hint="default" w:ascii="Symbol" w:hAnsi="Symbol"/>
      </w:rPr>
    </w:lvl>
    <w:lvl w:ilvl="7" w:tplc="0C090003" w:tentative="1">
      <w:start w:val="1"/>
      <w:numFmt w:val="bullet"/>
      <w:lvlText w:val="o"/>
      <w:lvlJc w:val="left"/>
      <w:pPr>
        <w:ind w:left="5618" w:hanging="360"/>
      </w:pPr>
      <w:rPr>
        <w:rFonts w:hint="default" w:ascii="Courier New" w:hAnsi="Courier New" w:cs="Courier New"/>
      </w:rPr>
    </w:lvl>
    <w:lvl w:ilvl="8" w:tplc="0C090005" w:tentative="1">
      <w:start w:val="1"/>
      <w:numFmt w:val="bullet"/>
      <w:lvlText w:val=""/>
      <w:lvlJc w:val="left"/>
      <w:pPr>
        <w:ind w:left="6338" w:hanging="360"/>
      </w:pPr>
      <w:rPr>
        <w:rFonts w:hint="default" w:ascii="Wingdings" w:hAnsi="Wingdings"/>
      </w:rPr>
    </w:lvl>
  </w:abstractNum>
  <w:abstractNum w:abstractNumId="16" w15:restartNumberingAfterBreak="0">
    <w:nsid w:val="3A7A20D4"/>
    <w:multiLevelType w:val="hybridMultilevel"/>
    <w:tmpl w:val="9A64939C"/>
    <w:lvl w:ilvl="0" w:tplc="FFFFFFFF">
      <w:start w:val="1"/>
      <w:numFmt w:val="bullet"/>
      <w:lvlText w:val="-"/>
      <w:lvlJc w:val="left"/>
      <w:pPr>
        <w:ind w:left="360" w:hanging="360"/>
      </w:pPr>
      <w:rPr>
        <w:rFonts w:hint="default" w:ascii="Calibri" w:hAnsi="Calibr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A7B44AA"/>
    <w:multiLevelType w:val="hybridMultilevel"/>
    <w:tmpl w:val="CE32106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AA9289E"/>
    <w:multiLevelType w:val="hybridMultilevel"/>
    <w:tmpl w:val="173A54CA"/>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BA032EA"/>
    <w:multiLevelType w:val="hybridMultilevel"/>
    <w:tmpl w:val="27BA8D5C"/>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3C205EA2"/>
    <w:multiLevelType w:val="hybridMultilevel"/>
    <w:tmpl w:val="39BEBB7C"/>
    <w:lvl w:ilvl="0" w:tplc="62969386">
      <w:start w:val="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DFD5D41"/>
    <w:multiLevelType w:val="hybridMultilevel"/>
    <w:tmpl w:val="FF7AA468"/>
    <w:lvl w:ilvl="0" w:tplc="FFFFFFFF">
      <w:start w:val="1"/>
      <w:numFmt w:val="bullet"/>
      <w:lvlText w:val="-"/>
      <w:lvlJc w:val="left"/>
      <w:pPr>
        <w:ind w:left="360" w:hanging="360"/>
      </w:pPr>
      <w:rPr>
        <w:rFonts w:hint="default" w:ascii="Calibri" w:hAnsi="Calibr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2" w15:restartNumberingAfterBreak="0">
    <w:nsid w:val="400123AA"/>
    <w:multiLevelType w:val="hybridMultilevel"/>
    <w:tmpl w:val="EBB054F6"/>
    <w:lvl w:ilvl="0" w:tplc="D6B0C102">
      <w:start w:val="1"/>
      <w:numFmt w:val="bullet"/>
      <w:pStyle w:val="ListBullet2"/>
      <w:lvlText w:val=""/>
      <w:lvlJc w:val="left"/>
      <w:pPr>
        <w:ind w:left="1145" w:hanging="360"/>
      </w:pPr>
      <w:rPr>
        <w:rFonts w:hint="default" w:ascii="Symbol" w:hAnsi="Symbol"/>
        <w:sz w:val="19"/>
      </w:rPr>
    </w:lvl>
    <w:lvl w:ilvl="1" w:tplc="0C090003" w:tentative="1">
      <w:start w:val="1"/>
      <w:numFmt w:val="bullet"/>
      <w:lvlText w:val="o"/>
      <w:lvlJc w:val="left"/>
      <w:pPr>
        <w:ind w:left="1865" w:hanging="360"/>
      </w:pPr>
      <w:rPr>
        <w:rFonts w:hint="default" w:ascii="Courier New" w:hAnsi="Courier New" w:cs="Courier New"/>
      </w:rPr>
    </w:lvl>
    <w:lvl w:ilvl="2" w:tplc="0C090005" w:tentative="1">
      <w:start w:val="1"/>
      <w:numFmt w:val="bullet"/>
      <w:lvlText w:val=""/>
      <w:lvlJc w:val="left"/>
      <w:pPr>
        <w:ind w:left="2585" w:hanging="360"/>
      </w:pPr>
      <w:rPr>
        <w:rFonts w:hint="default" w:ascii="Wingdings" w:hAnsi="Wingdings"/>
      </w:rPr>
    </w:lvl>
    <w:lvl w:ilvl="3" w:tplc="0C090001" w:tentative="1">
      <w:start w:val="1"/>
      <w:numFmt w:val="bullet"/>
      <w:lvlText w:val=""/>
      <w:lvlJc w:val="left"/>
      <w:pPr>
        <w:ind w:left="3305" w:hanging="360"/>
      </w:pPr>
      <w:rPr>
        <w:rFonts w:hint="default" w:ascii="Symbol" w:hAnsi="Symbol"/>
      </w:rPr>
    </w:lvl>
    <w:lvl w:ilvl="4" w:tplc="0C090003" w:tentative="1">
      <w:start w:val="1"/>
      <w:numFmt w:val="bullet"/>
      <w:lvlText w:val="o"/>
      <w:lvlJc w:val="left"/>
      <w:pPr>
        <w:ind w:left="4025" w:hanging="360"/>
      </w:pPr>
      <w:rPr>
        <w:rFonts w:hint="default" w:ascii="Courier New" w:hAnsi="Courier New" w:cs="Courier New"/>
      </w:rPr>
    </w:lvl>
    <w:lvl w:ilvl="5" w:tplc="0C090005" w:tentative="1">
      <w:start w:val="1"/>
      <w:numFmt w:val="bullet"/>
      <w:lvlText w:val=""/>
      <w:lvlJc w:val="left"/>
      <w:pPr>
        <w:ind w:left="4745" w:hanging="360"/>
      </w:pPr>
      <w:rPr>
        <w:rFonts w:hint="default" w:ascii="Wingdings" w:hAnsi="Wingdings"/>
      </w:rPr>
    </w:lvl>
    <w:lvl w:ilvl="6" w:tplc="0C090001" w:tentative="1">
      <w:start w:val="1"/>
      <w:numFmt w:val="bullet"/>
      <w:lvlText w:val=""/>
      <w:lvlJc w:val="left"/>
      <w:pPr>
        <w:ind w:left="5465" w:hanging="360"/>
      </w:pPr>
      <w:rPr>
        <w:rFonts w:hint="default" w:ascii="Symbol" w:hAnsi="Symbol"/>
      </w:rPr>
    </w:lvl>
    <w:lvl w:ilvl="7" w:tplc="0C090003" w:tentative="1">
      <w:start w:val="1"/>
      <w:numFmt w:val="bullet"/>
      <w:lvlText w:val="o"/>
      <w:lvlJc w:val="left"/>
      <w:pPr>
        <w:ind w:left="6185" w:hanging="360"/>
      </w:pPr>
      <w:rPr>
        <w:rFonts w:hint="default" w:ascii="Courier New" w:hAnsi="Courier New" w:cs="Courier New"/>
      </w:rPr>
    </w:lvl>
    <w:lvl w:ilvl="8" w:tplc="0C090005" w:tentative="1">
      <w:start w:val="1"/>
      <w:numFmt w:val="bullet"/>
      <w:lvlText w:val=""/>
      <w:lvlJc w:val="left"/>
      <w:pPr>
        <w:ind w:left="6905" w:hanging="360"/>
      </w:pPr>
      <w:rPr>
        <w:rFonts w:hint="default" w:ascii="Wingdings" w:hAnsi="Wingdings"/>
      </w:rPr>
    </w:lvl>
  </w:abstractNum>
  <w:abstractNum w:abstractNumId="23" w15:restartNumberingAfterBreak="0">
    <w:nsid w:val="450F1C99"/>
    <w:multiLevelType w:val="hybridMultilevel"/>
    <w:tmpl w:val="F156F606"/>
    <w:lvl w:ilvl="0" w:tplc="1D12AE6A">
      <w:start w:val="3"/>
      <w:numFmt w:val="bullet"/>
      <w:lvlText w:val="-"/>
      <w:lvlJc w:val="left"/>
      <w:pPr>
        <w:ind w:left="360" w:hanging="360"/>
      </w:pPr>
      <w:rPr>
        <w:rFonts w:hint="default" w:ascii="Calibri" w:hAnsi="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454D4ED3"/>
    <w:multiLevelType w:val="hybridMultilevel"/>
    <w:tmpl w:val="95627DBA"/>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466E32EF"/>
    <w:multiLevelType w:val="hybridMultilevel"/>
    <w:tmpl w:val="4A6C6D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9DD69EF"/>
    <w:multiLevelType w:val="hybridMultilevel"/>
    <w:tmpl w:val="49EAEF20"/>
    <w:lvl w:ilvl="0" w:tplc="62969386">
      <w:start w:val="3"/>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A1D0561"/>
    <w:multiLevelType w:val="hybridMultilevel"/>
    <w:tmpl w:val="EE0E4A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F15174E"/>
    <w:multiLevelType w:val="hybridMultilevel"/>
    <w:tmpl w:val="669AAA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1B43871"/>
    <w:multiLevelType w:val="hybridMultilevel"/>
    <w:tmpl w:val="710657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23D258D"/>
    <w:multiLevelType w:val="hybridMultilevel"/>
    <w:tmpl w:val="A90807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5DB68FC"/>
    <w:multiLevelType w:val="hybridMultilevel"/>
    <w:tmpl w:val="66C4FEDE"/>
    <w:lvl w:ilvl="0" w:tplc="16681832">
      <w:start w:val="1"/>
      <w:numFmt w:val="bullet"/>
      <w:pStyle w:val="ListBullet"/>
      <w:lvlText w:val=""/>
      <w:lvlJc w:val="left"/>
      <w:pPr>
        <w:ind w:left="360" w:hanging="360"/>
      </w:pPr>
      <w:rPr>
        <w:rFonts w:hint="default" w:ascii="Symbol" w:hAnsi="Symbol"/>
        <w:color w:val="626464"/>
        <w:sz w:val="18"/>
      </w:rPr>
    </w:lvl>
    <w:lvl w:ilvl="1" w:tplc="13D088DA">
      <w:start w:val="1"/>
      <w:numFmt w:val="bullet"/>
      <w:lvlText w:val=""/>
      <w:lvlJc w:val="left"/>
      <w:pPr>
        <w:tabs>
          <w:tab w:val="num" w:pos="1080"/>
        </w:tabs>
        <w:ind w:left="1080" w:hanging="360"/>
      </w:pPr>
      <w:rPr>
        <w:rFonts w:hint="default" w:ascii="Symbol" w:hAnsi="Symbol"/>
        <w:sz w:val="19"/>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5C9B775C"/>
    <w:multiLevelType w:val="hybridMultilevel"/>
    <w:tmpl w:val="7B9EB902"/>
    <w:lvl w:ilvl="0" w:tplc="AA0C2952">
      <w:numFmt w:val="decimalZero"/>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E8615D8"/>
    <w:multiLevelType w:val="hybridMultilevel"/>
    <w:tmpl w:val="573C35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2E3960"/>
    <w:multiLevelType w:val="hybridMultilevel"/>
    <w:tmpl w:val="167C0334"/>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60561766"/>
    <w:multiLevelType w:val="hybridMultilevel"/>
    <w:tmpl w:val="59BCDCB2"/>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61594D72"/>
    <w:multiLevelType w:val="hybridMultilevel"/>
    <w:tmpl w:val="2B164B84"/>
    <w:lvl w:ilvl="0" w:tplc="1D12AE6A">
      <w:start w:val="3"/>
      <w:numFmt w:val="bullet"/>
      <w:lvlText w:val="-"/>
      <w:lvlJc w:val="left"/>
      <w:pPr>
        <w:ind w:left="360" w:hanging="360"/>
      </w:pPr>
      <w:rPr>
        <w:rFonts w:hint="default" w:ascii="Calibri" w:hAnsi="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630D30AC"/>
    <w:multiLevelType w:val="hybridMultilevel"/>
    <w:tmpl w:val="4266CEA0"/>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64462B65"/>
    <w:multiLevelType w:val="multilevel"/>
    <w:tmpl w:val="F922497C"/>
    <w:lvl w:ilvl="0">
      <w:start w:val="1"/>
      <w:numFmt w:val="bullet"/>
      <w:pStyle w:val="Bullet1"/>
      <w:lvlText w:val="•"/>
      <w:lvlJc w:val="left"/>
      <w:pPr>
        <w:ind w:left="340" w:hanging="340"/>
      </w:pPr>
      <w:rPr>
        <w:rFonts w:hint="default" w:ascii="Century Gothic" w:hAnsi="Century Gothic"/>
        <w:color w:val="212121" w:themeColor="text1"/>
      </w:rPr>
    </w:lvl>
    <w:lvl w:ilvl="1">
      <w:start w:val="1"/>
      <w:numFmt w:val="bullet"/>
      <w:pStyle w:val="Bullet2"/>
      <w:lvlText w:val="◦"/>
      <w:lvlJc w:val="left"/>
      <w:pPr>
        <w:ind w:left="680" w:hanging="340"/>
      </w:pPr>
      <w:rPr>
        <w:rFonts w:hint="default" w:ascii="Arial" w:hAnsi="Arial"/>
        <w:color w:val="212121" w:themeColor="text1"/>
        <w:sz w:val="22"/>
      </w:rPr>
    </w:lvl>
    <w:lvl w:ilvl="2">
      <w:start w:val="1"/>
      <w:numFmt w:val="bullet"/>
      <w:lvlText w:val=""/>
      <w:lvlJc w:val="left"/>
      <w:pPr>
        <w:ind w:left="1420" w:hanging="360"/>
      </w:pPr>
      <w:rPr>
        <w:rFonts w:hint="default" w:ascii="Wingdings" w:hAnsi="Wingdings"/>
      </w:rPr>
    </w:lvl>
    <w:lvl w:ilvl="3">
      <w:start w:val="1"/>
      <w:numFmt w:val="bullet"/>
      <w:lvlText w:val=""/>
      <w:lvlJc w:val="left"/>
      <w:pPr>
        <w:ind w:left="1780" w:hanging="360"/>
      </w:pPr>
      <w:rPr>
        <w:rFonts w:hint="default" w:ascii="Symbol" w:hAnsi="Symbol"/>
      </w:rPr>
    </w:lvl>
    <w:lvl w:ilvl="4">
      <w:start w:val="1"/>
      <w:numFmt w:val="bullet"/>
      <w:lvlText w:val=""/>
      <w:lvlJc w:val="left"/>
      <w:pPr>
        <w:ind w:left="2140" w:hanging="360"/>
      </w:pPr>
      <w:rPr>
        <w:rFonts w:hint="default" w:ascii="Symbol" w:hAnsi="Symbol"/>
      </w:rPr>
    </w:lvl>
    <w:lvl w:ilvl="5">
      <w:start w:val="1"/>
      <w:numFmt w:val="bullet"/>
      <w:lvlText w:val=""/>
      <w:lvlJc w:val="left"/>
      <w:pPr>
        <w:ind w:left="2500" w:hanging="360"/>
      </w:pPr>
      <w:rPr>
        <w:rFonts w:hint="default" w:ascii="Wingdings" w:hAnsi="Wingdings"/>
      </w:rPr>
    </w:lvl>
    <w:lvl w:ilvl="6">
      <w:start w:val="1"/>
      <w:numFmt w:val="bullet"/>
      <w:lvlText w:val=""/>
      <w:lvlJc w:val="left"/>
      <w:pPr>
        <w:ind w:left="2860" w:hanging="360"/>
      </w:pPr>
      <w:rPr>
        <w:rFonts w:hint="default" w:ascii="Wingdings" w:hAnsi="Wingdings"/>
      </w:rPr>
    </w:lvl>
    <w:lvl w:ilvl="7">
      <w:start w:val="1"/>
      <w:numFmt w:val="bullet"/>
      <w:lvlText w:val=""/>
      <w:lvlJc w:val="left"/>
      <w:pPr>
        <w:ind w:left="3220" w:hanging="360"/>
      </w:pPr>
      <w:rPr>
        <w:rFonts w:hint="default" w:ascii="Symbol" w:hAnsi="Symbol"/>
      </w:rPr>
    </w:lvl>
    <w:lvl w:ilvl="8">
      <w:start w:val="1"/>
      <w:numFmt w:val="bullet"/>
      <w:lvlText w:val=""/>
      <w:lvlJc w:val="left"/>
      <w:pPr>
        <w:ind w:left="3580" w:hanging="360"/>
      </w:pPr>
      <w:rPr>
        <w:rFonts w:hint="default" w:ascii="Symbol" w:hAnsi="Symbol"/>
      </w:rPr>
    </w:lvl>
  </w:abstractNum>
  <w:abstractNum w:abstractNumId="39"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046BE8"/>
    <w:multiLevelType w:val="hybridMultilevel"/>
    <w:tmpl w:val="69207DC0"/>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1" w15:restartNumberingAfterBreak="0">
    <w:nsid w:val="6F153A66"/>
    <w:multiLevelType w:val="hybridMultilevel"/>
    <w:tmpl w:val="1EC257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F763EE6"/>
    <w:multiLevelType w:val="multilevel"/>
    <w:tmpl w:val="190E7210"/>
    <w:lvl w:ilvl="0">
      <w:start w:val="3"/>
      <w:numFmt w:val="bullet"/>
      <w:lvlText w:val="-"/>
      <w:lvlJc w:val="left"/>
      <w:pPr>
        <w:ind w:left="1494" w:hanging="360"/>
      </w:pPr>
      <w:rPr>
        <w:rFonts w:hint="default" w:ascii="Calibri" w:hAnsi="Calibri" w:cs="Calibri" w:eastAsiaTheme="minorHAnsi"/>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3" w15:restartNumberingAfterBreak="0">
    <w:nsid w:val="72625973"/>
    <w:multiLevelType w:val="hybridMultilevel"/>
    <w:tmpl w:val="B6AC6EF4"/>
    <w:lvl w:ilvl="0" w:tplc="62969386">
      <w:start w:val="3"/>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4" w15:restartNumberingAfterBreak="0">
    <w:nsid w:val="744413D2"/>
    <w:multiLevelType w:val="hybridMultilevel"/>
    <w:tmpl w:val="210046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7B1412D8"/>
    <w:multiLevelType w:val="hybridMultilevel"/>
    <w:tmpl w:val="E43EA13E"/>
    <w:lvl w:ilvl="0" w:tplc="675E04DA">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DB67498"/>
    <w:multiLevelType w:val="multilevel"/>
    <w:tmpl w:val="32C2BCE6"/>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45725015">
    <w:abstractNumId w:val="31"/>
  </w:num>
  <w:num w:numId="2" w16cid:durableId="1123773033">
    <w:abstractNumId w:val="39"/>
  </w:num>
  <w:num w:numId="3" w16cid:durableId="2095856032">
    <w:abstractNumId w:val="22"/>
  </w:num>
  <w:num w:numId="4" w16cid:durableId="473568562">
    <w:abstractNumId w:val="27"/>
  </w:num>
  <w:num w:numId="5" w16cid:durableId="1604343146">
    <w:abstractNumId w:val="0"/>
  </w:num>
  <w:num w:numId="6" w16cid:durableId="189533748">
    <w:abstractNumId w:val="29"/>
  </w:num>
  <w:num w:numId="7" w16cid:durableId="1588923921">
    <w:abstractNumId w:val="46"/>
  </w:num>
  <w:num w:numId="8" w16cid:durableId="119958420">
    <w:abstractNumId w:val="44"/>
  </w:num>
  <w:num w:numId="9" w16cid:durableId="2023969388">
    <w:abstractNumId w:val="28"/>
  </w:num>
  <w:num w:numId="10" w16cid:durableId="1127775145">
    <w:abstractNumId w:val="3"/>
  </w:num>
  <w:num w:numId="11" w16cid:durableId="804397642">
    <w:abstractNumId w:val="21"/>
  </w:num>
  <w:num w:numId="12" w16cid:durableId="454641298">
    <w:abstractNumId w:val="1"/>
  </w:num>
  <w:num w:numId="13" w16cid:durableId="420487261">
    <w:abstractNumId w:val="18"/>
  </w:num>
  <w:num w:numId="14" w16cid:durableId="1392266565">
    <w:abstractNumId w:val="43"/>
  </w:num>
  <w:num w:numId="15" w16cid:durableId="250089849">
    <w:abstractNumId w:val="23"/>
  </w:num>
  <w:num w:numId="16" w16cid:durableId="1957173675">
    <w:abstractNumId w:val="36"/>
  </w:num>
  <w:num w:numId="17" w16cid:durableId="1826782047">
    <w:abstractNumId w:val="16"/>
  </w:num>
  <w:num w:numId="18" w16cid:durableId="1003320923">
    <w:abstractNumId w:val="34"/>
  </w:num>
  <w:num w:numId="19" w16cid:durableId="1237981257">
    <w:abstractNumId w:val="35"/>
  </w:num>
  <w:num w:numId="20" w16cid:durableId="1880968664">
    <w:abstractNumId w:val="19"/>
  </w:num>
  <w:num w:numId="21" w16cid:durableId="618146688">
    <w:abstractNumId w:val="24"/>
  </w:num>
  <w:num w:numId="22" w16cid:durableId="260644417">
    <w:abstractNumId w:val="10"/>
  </w:num>
  <w:num w:numId="23" w16cid:durableId="1363089698">
    <w:abstractNumId w:val="25"/>
  </w:num>
  <w:num w:numId="24" w16cid:durableId="964044533">
    <w:abstractNumId w:val="12"/>
  </w:num>
  <w:num w:numId="25" w16cid:durableId="676083950">
    <w:abstractNumId w:val="37"/>
  </w:num>
  <w:num w:numId="26" w16cid:durableId="1062094513">
    <w:abstractNumId w:val="8"/>
  </w:num>
  <w:num w:numId="27" w16cid:durableId="1463697200">
    <w:abstractNumId w:val="15"/>
  </w:num>
  <w:num w:numId="28" w16cid:durableId="1252857451">
    <w:abstractNumId w:val="9"/>
  </w:num>
  <w:num w:numId="29" w16cid:durableId="529798712">
    <w:abstractNumId w:val="41"/>
  </w:num>
  <w:num w:numId="30" w16cid:durableId="475801902">
    <w:abstractNumId w:val="6"/>
  </w:num>
  <w:num w:numId="31" w16cid:durableId="1103498816">
    <w:abstractNumId w:val="2"/>
  </w:num>
  <w:num w:numId="32" w16cid:durableId="1475757234">
    <w:abstractNumId w:val="4"/>
  </w:num>
  <w:num w:numId="33" w16cid:durableId="741146781">
    <w:abstractNumId w:val="42"/>
  </w:num>
  <w:num w:numId="34" w16cid:durableId="713887338">
    <w:abstractNumId w:val="7"/>
  </w:num>
  <w:num w:numId="35" w16cid:durableId="749474033">
    <w:abstractNumId w:val="14"/>
  </w:num>
  <w:num w:numId="36" w16cid:durableId="748314137">
    <w:abstractNumId w:val="11"/>
  </w:num>
  <w:num w:numId="37" w16cid:durableId="551423331">
    <w:abstractNumId w:val="40"/>
  </w:num>
  <w:num w:numId="38" w16cid:durableId="427655029">
    <w:abstractNumId w:val="33"/>
  </w:num>
  <w:num w:numId="39" w16cid:durableId="66853622">
    <w:abstractNumId w:val="20"/>
  </w:num>
  <w:num w:numId="40" w16cid:durableId="329649416">
    <w:abstractNumId w:val="26"/>
  </w:num>
  <w:num w:numId="41" w16cid:durableId="719863288">
    <w:abstractNumId w:val="30"/>
  </w:num>
  <w:num w:numId="42" w16cid:durableId="256794358">
    <w:abstractNumId w:val="13"/>
  </w:num>
  <w:num w:numId="43" w16cid:durableId="962153718">
    <w:abstractNumId w:val="45"/>
  </w:num>
  <w:num w:numId="44" w16cid:durableId="1775205349">
    <w:abstractNumId w:val="32"/>
  </w:num>
  <w:num w:numId="45" w16cid:durableId="1582254410">
    <w:abstractNumId w:val="17"/>
  </w:num>
  <w:num w:numId="46" w16cid:durableId="1961718790">
    <w:abstractNumId w:val="39"/>
  </w:num>
  <w:num w:numId="47" w16cid:durableId="178668757">
    <w:abstractNumId w:val="39"/>
  </w:num>
  <w:num w:numId="48" w16cid:durableId="694232487">
    <w:abstractNumId w:val="5"/>
  </w:num>
  <w:num w:numId="49" w16cid:durableId="879319057">
    <w:abstractNumId w:val="38"/>
  </w:num>
  <w:num w:numId="50" w16cid:durableId="1028338958">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E2"/>
    <w:rsid w:val="00000000"/>
    <w:rsid w:val="000007C1"/>
    <w:rsid w:val="000069FA"/>
    <w:rsid w:val="00006CF4"/>
    <w:rsid w:val="0000762E"/>
    <w:rsid w:val="00010F94"/>
    <w:rsid w:val="00011D68"/>
    <w:rsid w:val="00012FD5"/>
    <w:rsid w:val="00016821"/>
    <w:rsid w:val="0001705E"/>
    <w:rsid w:val="0002135F"/>
    <w:rsid w:val="00021574"/>
    <w:rsid w:val="00023D39"/>
    <w:rsid w:val="00024A7B"/>
    <w:rsid w:val="000258EF"/>
    <w:rsid w:val="0002592A"/>
    <w:rsid w:val="00025B60"/>
    <w:rsid w:val="00026492"/>
    <w:rsid w:val="00026B0D"/>
    <w:rsid w:val="00026BBC"/>
    <w:rsid w:val="0002705C"/>
    <w:rsid w:val="0003196D"/>
    <w:rsid w:val="00031A22"/>
    <w:rsid w:val="00032C7A"/>
    <w:rsid w:val="000336BF"/>
    <w:rsid w:val="00034053"/>
    <w:rsid w:val="00037513"/>
    <w:rsid w:val="00040AA4"/>
    <w:rsid w:val="000426EC"/>
    <w:rsid w:val="0004270A"/>
    <w:rsid w:val="00042899"/>
    <w:rsid w:val="00042B9D"/>
    <w:rsid w:val="0004322F"/>
    <w:rsid w:val="00043BBD"/>
    <w:rsid w:val="00044DC5"/>
    <w:rsid w:val="000461A0"/>
    <w:rsid w:val="00046625"/>
    <w:rsid w:val="00046A3E"/>
    <w:rsid w:val="00046DB4"/>
    <w:rsid w:val="00047D57"/>
    <w:rsid w:val="00051074"/>
    <w:rsid w:val="0005216A"/>
    <w:rsid w:val="000522B4"/>
    <w:rsid w:val="00052F8B"/>
    <w:rsid w:val="0005547D"/>
    <w:rsid w:val="00055FE2"/>
    <w:rsid w:val="00057D21"/>
    <w:rsid w:val="00060302"/>
    <w:rsid w:val="00062695"/>
    <w:rsid w:val="000636CE"/>
    <w:rsid w:val="00064DCA"/>
    <w:rsid w:val="00065E91"/>
    <w:rsid w:val="00066050"/>
    <w:rsid w:val="000664EC"/>
    <w:rsid w:val="0006698F"/>
    <w:rsid w:val="000670AD"/>
    <w:rsid w:val="00067D79"/>
    <w:rsid w:val="000701E0"/>
    <w:rsid w:val="00070516"/>
    <w:rsid w:val="0007073C"/>
    <w:rsid w:val="00071609"/>
    <w:rsid w:val="00073DF8"/>
    <w:rsid w:val="000744B3"/>
    <w:rsid w:val="00077728"/>
    <w:rsid w:val="000809CD"/>
    <w:rsid w:val="00081E21"/>
    <w:rsid w:val="00083D6D"/>
    <w:rsid w:val="00083F3A"/>
    <w:rsid w:val="00085EE5"/>
    <w:rsid w:val="00086AB5"/>
    <w:rsid w:val="00087E9B"/>
    <w:rsid w:val="00090556"/>
    <w:rsid w:val="00091595"/>
    <w:rsid w:val="0009266C"/>
    <w:rsid w:val="00093E31"/>
    <w:rsid w:val="000946A6"/>
    <w:rsid w:val="00094E82"/>
    <w:rsid w:val="00095066"/>
    <w:rsid w:val="00095135"/>
    <w:rsid w:val="000956BC"/>
    <w:rsid w:val="0009570C"/>
    <w:rsid w:val="0009656A"/>
    <w:rsid w:val="00097515"/>
    <w:rsid w:val="00097C01"/>
    <w:rsid w:val="000A0EF6"/>
    <w:rsid w:val="000A0F4A"/>
    <w:rsid w:val="000A1832"/>
    <w:rsid w:val="000A1FA7"/>
    <w:rsid w:val="000A2A46"/>
    <w:rsid w:val="000A2EF2"/>
    <w:rsid w:val="000B002E"/>
    <w:rsid w:val="000B14CA"/>
    <w:rsid w:val="000B24FD"/>
    <w:rsid w:val="000B27B9"/>
    <w:rsid w:val="000B2BD7"/>
    <w:rsid w:val="000B34A4"/>
    <w:rsid w:val="000B40ED"/>
    <w:rsid w:val="000B47FF"/>
    <w:rsid w:val="000B4A24"/>
    <w:rsid w:val="000B5CE2"/>
    <w:rsid w:val="000B7105"/>
    <w:rsid w:val="000C00DB"/>
    <w:rsid w:val="000C040D"/>
    <w:rsid w:val="000C3E2A"/>
    <w:rsid w:val="000C6057"/>
    <w:rsid w:val="000C7A86"/>
    <w:rsid w:val="000C7D64"/>
    <w:rsid w:val="000D41C4"/>
    <w:rsid w:val="000D663E"/>
    <w:rsid w:val="000E0636"/>
    <w:rsid w:val="000E1441"/>
    <w:rsid w:val="000E148A"/>
    <w:rsid w:val="000E2124"/>
    <w:rsid w:val="000E39A7"/>
    <w:rsid w:val="000E4350"/>
    <w:rsid w:val="000E44E7"/>
    <w:rsid w:val="000E4A0C"/>
    <w:rsid w:val="000E54C3"/>
    <w:rsid w:val="000E5982"/>
    <w:rsid w:val="000E637B"/>
    <w:rsid w:val="000E7FEB"/>
    <w:rsid w:val="000F0296"/>
    <w:rsid w:val="000F2B1E"/>
    <w:rsid w:val="000F36BD"/>
    <w:rsid w:val="000F3BA0"/>
    <w:rsid w:val="000F3E3A"/>
    <w:rsid w:val="000F3E8F"/>
    <w:rsid w:val="000F417B"/>
    <w:rsid w:val="000F5646"/>
    <w:rsid w:val="000F6138"/>
    <w:rsid w:val="000F6554"/>
    <w:rsid w:val="000F6592"/>
    <w:rsid w:val="000F7643"/>
    <w:rsid w:val="000F7EC4"/>
    <w:rsid w:val="0010036A"/>
    <w:rsid w:val="00100F53"/>
    <w:rsid w:val="0010137A"/>
    <w:rsid w:val="0010139D"/>
    <w:rsid w:val="00102370"/>
    <w:rsid w:val="001029AC"/>
    <w:rsid w:val="00102B8E"/>
    <w:rsid w:val="00102D1B"/>
    <w:rsid w:val="00103FC4"/>
    <w:rsid w:val="00104C91"/>
    <w:rsid w:val="00106B24"/>
    <w:rsid w:val="00106FA4"/>
    <w:rsid w:val="001075CC"/>
    <w:rsid w:val="0011077B"/>
    <w:rsid w:val="00110983"/>
    <w:rsid w:val="0011225E"/>
    <w:rsid w:val="001129B2"/>
    <w:rsid w:val="00116AF0"/>
    <w:rsid w:val="00116B8F"/>
    <w:rsid w:val="001203EA"/>
    <w:rsid w:val="00120945"/>
    <w:rsid w:val="0012144D"/>
    <w:rsid w:val="00121C2B"/>
    <w:rsid w:val="00122381"/>
    <w:rsid w:val="001227E7"/>
    <w:rsid w:val="0012298F"/>
    <w:rsid w:val="001244D7"/>
    <w:rsid w:val="00124D6C"/>
    <w:rsid w:val="00124F17"/>
    <w:rsid w:val="0012552C"/>
    <w:rsid w:val="001259BC"/>
    <w:rsid w:val="001260F2"/>
    <w:rsid w:val="001266CB"/>
    <w:rsid w:val="00126B60"/>
    <w:rsid w:val="001316AB"/>
    <w:rsid w:val="00131D9A"/>
    <w:rsid w:val="00133F06"/>
    <w:rsid w:val="00134926"/>
    <w:rsid w:val="0013498C"/>
    <w:rsid w:val="00134C23"/>
    <w:rsid w:val="00135937"/>
    <w:rsid w:val="00135B6F"/>
    <w:rsid w:val="00137A2F"/>
    <w:rsid w:val="001410ED"/>
    <w:rsid w:val="001417FE"/>
    <w:rsid w:val="0014352C"/>
    <w:rsid w:val="001441F4"/>
    <w:rsid w:val="001529F9"/>
    <w:rsid w:val="00152EB9"/>
    <w:rsid w:val="00153212"/>
    <w:rsid w:val="0015322E"/>
    <w:rsid w:val="001537A2"/>
    <w:rsid w:val="00153B12"/>
    <w:rsid w:val="00153E32"/>
    <w:rsid w:val="001541AD"/>
    <w:rsid w:val="001552D6"/>
    <w:rsid w:val="0015568B"/>
    <w:rsid w:val="001566BF"/>
    <w:rsid w:val="001575E7"/>
    <w:rsid w:val="0016136B"/>
    <w:rsid w:val="00161D37"/>
    <w:rsid w:val="001625EF"/>
    <w:rsid w:val="0016263C"/>
    <w:rsid w:val="00162799"/>
    <w:rsid w:val="00162CEF"/>
    <w:rsid w:val="00163314"/>
    <w:rsid w:val="00163707"/>
    <w:rsid w:val="00164024"/>
    <w:rsid w:val="00164461"/>
    <w:rsid w:val="00164627"/>
    <w:rsid w:val="001647EA"/>
    <w:rsid w:val="00164987"/>
    <w:rsid w:val="00164B90"/>
    <w:rsid w:val="00166869"/>
    <w:rsid w:val="001672CB"/>
    <w:rsid w:val="001675B6"/>
    <w:rsid w:val="00167743"/>
    <w:rsid w:val="00167833"/>
    <w:rsid w:val="00167CD4"/>
    <w:rsid w:val="00171A5E"/>
    <w:rsid w:val="00176351"/>
    <w:rsid w:val="00176CB6"/>
    <w:rsid w:val="001774D2"/>
    <w:rsid w:val="00181199"/>
    <w:rsid w:val="001858C2"/>
    <w:rsid w:val="001864D4"/>
    <w:rsid w:val="00186B61"/>
    <w:rsid w:val="00187CBA"/>
    <w:rsid w:val="00190A16"/>
    <w:rsid w:val="001936C6"/>
    <w:rsid w:val="0019380B"/>
    <w:rsid w:val="00197679"/>
    <w:rsid w:val="001A1369"/>
    <w:rsid w:val="001A1647"/>
    <w:rsid w:val="001A24A8"/>
    <w:rsid w:val="001A5A2E"/>
    <w:rsid w:val="001A645F"/>
    <w:rsid w:val="001A653B"/>
    <w:rsid w:val="001B09C6"/>
    <w:rsid w:val="001B32A8"/>
    <w:rsid w:val="001B3858"/>
    <w:rsid w:val="001B589E"/>
    <w:rsid w:val="001B7E86"/>
    <w:rsid w:val="001C02E1"/>
    <w:rsid w:val="001C12B9"/>
    <w:rsid w:val="001C2274"/>
    <w:rsid w:val="001C3511"/>
    <w:rsid w:val="001C5708"/>
    <w:rsid w:val="001C5C5F"/>
    <w:rsid w:val="001C637E"/>
    <w:rsid w:val="001C696D"/>
    <w:rsid w:val="001C6F8A"/>
    <w:rsid w:val="001C7845"/>
    <w:rsid w:val="001D018A"/>
    <w:rsid w:val="001D0234"/>
    <w:rsid w:val="001D0795"/>
    <w:rsid w:val="001D0EB2"/>
    <w:rsid w:val="001D4AD3"/>
    <w:rsid w:val="001D5601"/>
    <w:rsid w:val="001D5C28"/>
    <w:rsid w:val="001D689F"/>
    <w:rsid w:val="001D6E7D"/>
    <w:rsid w:val="001D736F"/>
    <w:rsid w:val="001D789D"/>
    <w:rsid w:val="001D7CE3"/>
    <w:rsid w:val="001E0214"/>
    <w:rsid w:val="001E1ECD"/>
    <w:rsid w:val="001E1FCB"/>
    <w:rsid w:val="001E2E96"/>
    <w:rsid w:val="001E4F6A"/>
    <w:rsid w:val="001E6195"/>
    <w:rsid w:val="001F0A49"/>
    <w:rsid w:val="001F1BED"/>
    <w:rsid w:val="001F282F"/>
    <w:rsid w:val="001F3D55"/>
    <w:rsid w:val="001F5F4A"/>
    <w:rsid w:val="001F71A4"/>
    <w:rsid w:val="001F76F6"/>
    <w:rsid w:val="001F7B75"/>
    <w:rsid w:val="001F7FE5"/>
    <w:rsid w:val="00201AF7"/>
    <w:rsid w:val="0020275D"/>
    <w:rsid w:val="00203364"/>
    <w:rsid w:val="00204232"/>
    <w:rsid w:val="0020470F"/>
    <w:rsid w:val="0020479D"/>
    <w:rsid w:val="00204A4B"/>
    <w:rsid w:val="0021262D"/>
    <w:rsid w:val="00212B79"/>
    <w:rsid w:val="00212F6D"/>
    <w:rsid w:val="00213152"/>
    <w:rsid w:val="00213285"/>
    <w:rsid w:val="002133B5"/>
    <w:rsid w:val="00214165"/>
    <w:rsid w:val="002152D5"/>
    <w:rsid w:val="002174FA"/>
    <w:rsid w:val="0022061D"/>
    <w:rsid w:val="00222CB1"/>
    <w:rsid w:val="00223BC8"/>
    <w:rsid w:val="00224A20"/>
    <w:rsid w:val="00225B2B"/>
    <w:rsid w:val="00225E58"/>
    <w:rsid w:val="00226ABF"/>
    <w:rsid w:val="002272D2"/>
    <w:rsid w:val="00227D6A"/>
    <w:rsid w:val="00231735"/>
    <w:rsid w:val="0023259E"/>
    <w:rsid w:val="0023650F"/>
    <w:rsid w:val="00237EFB"/>
    <w:rsid w:val="00240644"/>
    <w:rsid w:val="00240E07"/>
    <w:rsid w:val="00241FCD"/>
    <w:rsid w:val="002446B8"/>
    <w:rsid w:val="00247333"/>
    <w:rsid w:val="00251F73"/>
    <w:rsid w:val="00252410"/>
    <w:rsid w:val="002527A5"/>
    <w:rsid w:val="00253CB9"/>
    <w:rsid w:val="00253F9A"/>
    <w:rsid w:val="002541E8"/>
    <w:rsid w:val="00254611"/>
    <w:rsid w:val="00255C51"/>
    <w:rsid w:val="00256D4F"/>
    <w:rsid w:val="002626AF"/>
    <w:rsid w:val="00262773"/>
    <w:rsid w:val="00263573"/>
    <w:rsid w:val="00265470"/>
    <w:rsid w:val="00266548"/>
    <w:rsid w:val="0026763B"/>
    <w:rsid w:val="00270702"/>
    <w:rsid w:val="00270759"/>
    <w:rsid w:val="00270B53"/>
    <w:rsid w:val="00270CB2"/>
    <w:rsid w:val="0027192A"/>
    <w:rsid w:val="00272284"/>
    <w:rsid w:val="00273623"/>
    <w:rsid w:val="00273BCB"/>
    <w:rsid w:val="002742AA"/>
    <w:rsid w:val="00275C41"/>
    <w:rsid w:val="00276A9C"/>
    <w:rsid w:val="002772D4"/>
    <w:rsid w:val="00277A1E"/>
    <w:rsid w:val="0028064F"/>
    <w:rsid w:val="00281245"/>
    <w:rsid w:val="002822EB"/>
    <w:rsid w:val="00282964"/>
    <w:rsid w:val="00283161"/>
    <w:rsid w:val="002848F0"/>
    <w:rsid w:val="002850BF"/>
    <w:rsid w:val="00285751"/>
    <w:rsid w:val="0029009C"/>
    <w:rsid w:val="00291241"/>
    <w:rsid w:val="002918E0"/>
    <w:rsid w:val="002921B1"/>
    <w:rsid w:val="00292254"/>
    <w:rsid w:val="00292A78"/>
    <w:rsid w:val="00294079"/>
    <w:rsid w:val="00294DCD"/>
    <w:rsid w:val="002970D9"/>
    <w:rsid w:val="002A1D58"/>
    <w:rsid w:val="002A28E8"/>
    <w:rsid w:val="002A2AAC"/>
    <w:rsid w:val="002A2DF2"/>
    <w:rsid w:val="002A56CF"/>
    <w:rsid w:val="002A7060"/>
    <w:rsid w:val="002A70AB"/>
    <w:rsid w:val="002A72B2"/>
    <w:rsid w:val="002B029E"/>
    <w:rsid w:val="002B0A79"/>
    <w:rsid w:val="002B13D0"/>
    <w:rsid w:val="002B375E"/>
    <w:rsid w:val="002B38ED"/>
    <w:rsid w:val="002B3D08"/>
    <w:rsid w:val="002B4596"/>
    <w:rsid w:val="002B5841"/>
    <w:rsid w:val="002B653C"/>
    <w:rsid w:val="002C06EB"/>
    <w:rsid w:val="002C19D3"/>
    <w:rsid w:val="002C1CB7"/>
    <w:rsid w:val="002C2F1F"/>
    <w:rsid w:val="002C4190"/>
    <w:rsid w:val="002C70EC"/>
    <w:rsid w:val="002D1F76"/>
    <w:rsid w:val="002D2C4D"/>
    <w:rsid w:val="002D49F3"/>
    <w:rsid w:val="002D6E76"/>
    <w:rsid w:val="002D6FA9"/>
    <w:rsid w:val="002D7B9C"/>
    <w:rsid w:val="002E04F8"/>
    <w:rsid w:val="002E05FD"/>
    <w:rsid w:val="002E3C2C"/>
    <w:rsid w:val="002E4020"/>
    <w:rsid w:val="002E4182"/>
    <w:rsid w:val="002E6368"/>
    <w:rsid w:val="002E7B78"/>
    <w:rsid w:val="002E7FC1"/>
    <w:rsid w:val="002F003B"/>
    <w:rsid w:val="002F0221"/>
    <w:rsid w:val="002F0F76"/>
    <w:rsid w:val="002F1149"/>
    <w:rsid w:val="002F1FA3"/>
    <w:rsid w:val="002F38BA"/>
    <w:rsid w:val="002F761B"/>
    <w:rsid w:val="00300239"/>
    <w:rsid w:val="00300D80"/>
    <w:rsid w:val="0030223C"/>
    <w:rsid w:val="00303265"/>
    <w:rsid w:val="003032EF"/>
    <w:rsid w:val="00304CD2"/>
    <w:rsid w:val="003063B5"/>
    <w:rsid w:val="00307F41"/>
    <w:rsid w:val="00310FBA"/>
    <w:rsid w:val="00311E13"/>
    <w:rsid w:val="00316DA3"/>
    <w:rsid w:val="00320FCE"/>
    <w:rsid w:val="00321731"/>
    <w:rsid w:val="003219ED"/>
    <w:rsid w:val="00322AE7"/>
    <w:rsid w:val="00323851"/>
    <w:rsid w:val="00323A07"/>
    <w:rsid w:val="00324109"/>
    <w:rsid w:val="00332BE8"/>
    <w:rsid w:val="00332EF9"/>
    <w:rsid w:val="00334C89"/>
    <w:rsid w:val="00337553"/>
    <w:rsid w:val="00340916"/>
    <w:rsid w:val="00341686"/>
    <w:rsid w:val="00343D87"/>
    <w:rsid w:val="00344429"/>
    <w:rsid w:val="003459D7"/>
    <w:rsid w:val="0034620F"/>
    <w:rsid w:val="00346B5E"/>
    <w:rsid w:val="0034718A"/>
    <w:rsid w:val="00347E86"/>
    <w:rsid w:val="0035027E"/>
    <w:rsid w:val="00350DF4"/>
    <w:rsid w:val="003528C6"/>
    <w:rsid w:val="00352B4C"/>
    <w:rsid w:val="00353D57"/>
    <w:rsid w:val="003541C7"/>
    <w:rsid w:val="0035467E"/>
    <w:rsid w:val="00355D22"/>
    <w:rsid w:val="003560BB"/>
    <w:rsid w:val="00357FD2"/>
    <w:rsid w:val="003603BD"/>
    <w:rsid w:val="003604AB"/>
    <w:rsid w:val="003621E6"/>
    <w:rsid w:val="00362881"/>
    <w:rsid w:val="003628E3"/>
    <w:rsid w:val="003709B5"/>
    <w:rsid w:val="00370C63"/>
    <w:rsid w:val="00371CFF"/>
    <w:rsid w:val="00371FEE"/>
    <w:rsid w:val="003728EF"/>
    <w:rsid w:val="00372B52"/>
    <w:rsid w:val="00372F0B"/>
    <w:rsid w:val="003743FF"/>
    <w:rsid w:val="00375F08"/>
    <w:rsid w:val="003764E5"/>
    <w:rsid w:val="003767DD"/>
    <w:rsid w:val="00381800"/>
    <w:rsid w:val="00381A7F"/>
    <w:rsid w:val="0038297E"/>
    <w:rsid w:val="00386416"/>
    <w:rsid w:val="0038645C"/>
    <w:rsid w:val="00386502"/>
    <w:rsid w:val="00386520"/>
    <w:rsid w:val="00390079"/>
    <w:rsid w:val="00390F69"/>
    <w:rsid w:val="00391A43"/>
    <w:rsid w:val="003923C8"/>
    <w:rsid w:val="00393F3E"/>
    <w:rsid w:val="00394D75"/>
    <w:rsid w:val="003A0061"/>
    <w:rsid w:val="003A0BE5"/>
    <w:rsid w:val="003A1244"/>
    <w:rsid w:val="003A2578"/>
    <w:rsid w:val="003A396C"/>
    <w:rsid w:val="003A4EB1"/>
    <w:rsid w:val="003A5107"/>
    <w:rsid w:val="003A65ED"/>
    <w:rsid w:val="003A6E1B"/>
    <w:rsid w:val="003B0708"/>
    <w:rsid w:val="003B093E"/>
    <w:rsid w:val="003B1814"/>
    <w:rsid w:val="003B31C0"/>
    <w:rsid w:val="003B351F"/>
    <w:rsid w:val="003B37BD"/>
    <w:rsid w:val="003B3ACF"/>
    <w:rsid w:val="003B3B96"/>
    <w:rsid w:val="003B4C5A"/>
    <w:rsid w:val="003B4F2D"/>
    <w:rsid w:val="003B667D"/>
    <w:rsid w:val="003B7BF4"/>
    <w:rsid w:val="003C010C"/>
    <w:rsid w:val="003C0315"/>
    <w:rsid w:val="003C0582"/>
    <w:rsid w:val="003C0CDF"/>
    <w:rsid w:val="003C15ED"/>
    <w:rsid w:val="003C2A15"/>
    <w:rsid w:val="003C4DE3"/>
    <w:rsid w:val="003C7110"/>
    <w:rsid w:val="003D1543"/>
    <w:rsid w:val="003D2426"/>
    <w:rsid w:val="003D3670"/>
    <w:rsid w:val="003D44AD"/>
    <w:rsid w:val="003D6E08"/>
    <w:rsid w:val="003D73E1"/>
    <w:rsid w:val="003E2E01"/>
    <w:rsid w:val="003E48F2"/>
    <w:rsid w:val="003E55B0"/>
    <w:rsid w:val="003E5615"/>
    <w:rsid w:val="003E5F84"/>
    <w:rsid w:val="003E690A"/>
    <w:rsid w:val="003E73DE"/>
    <w:rsid w:val="003E746F"/>
    <w:rsid w:val="003F1B86"/>
    <w:rsid w:val="003F2241"/>
    <w:rsid w:val="003F34B6"/>
    <w:rsid w:val="003F34D0"/>
    <w:rsid w:val="003F5BC8"/>
    <w:rsid w:val="003F7061"/>
    <w:rsid w:val="003F72B0"/>
    <w:rsid w:val="003F75E1"/>
    <w:rsid w:val="003F77FC"/>
    <w:rsid w:val="00402D00"/>
    <w:rsid w:val="00404BD3"/>
    <w:rsid w:val="004109AA"/>
    <w:rsid w:val="00411059"/>
    <w:rsid w:val="00411C47"/>
    <w:rsid w:val="00412227"/>
    <w:rsid w:val="00413F1E"/>
    <w:rsid w:val="00413F51"/>
    <w:rsid w:val="004157F8"/>
    <w:rsid w:val="00416734"/>
    <w:rsid w:val="00416E86"/>
    <w:rsid w:val="004174CD"/>
    <w:rsid w:val="0042169A"/>
    <w:rsid w:val="00421721"/>
    <w:rsid w:val="0042175F"/>
    <w:rsid w:val="00421E8D"/>
    <w:rsid w:val="00422F1C"/>
    <w:rsid w:val="0042357F"/>
    <w:rsid w:val="0042368C"/>
    <w:rsid w:val="00423B1E"/>
    <w:rsid w:val="00426154"/>
    <w:rsid w:val="00426BF1"/>
    <w:rsid w:val="004275DD"/>
    <w:rsid w:val="0042781C"/>
    <w:rsid w:val="00431CED"/>
    <w:rsid w:val="00431DFA"/>
    <w:rsid w:val="004329EF"/>
    <w:rsid w:val="0043318A"/>
    <w:rsid w:val="00433E1D"/>
    <w:rsid w:val="00434C6E"/>
    <w:rsid w:val="00434FC4"/>
    <w:rsid w:val="00435FCF"/>
    <w:rsid w:val="004368D2"/>
    <w:rsid w:val="004371F6"/>
    <w:rsid w:val="00437C71"/>
    <w:rsid w:val="00440DF0"/>
    <w:rsid w:val="004433B0"/>
    <w:rsid w:val="0044614E"/>
    <w:rsid w:val="004464C4"/>
    <w:rsid w:val="004465EC"/>
    <w:rsid w:val="00447777"/>
    <w:rsid w:val="004477B6"/>
    <w:rsid w:val="00447DAB"/>
    <w:rsid w:val="004500D8"/>
    <w:rsid w:val="0045075E"/>
    <w:rsid w:val="00451335"/>
    <w:rsid w:val="00452D17"/>
    <w:rsid w:val="00453FAC"/>
    <w:rsid w:val="00454CF7"/>
    <w:rsid w:val="0045543F"/>
    <w:rsid w:val="00456170"/>
    <w:rsid w:val="00456171"/>
    <w:rsid w:val="00457E55"/>
    <w:rsid w:val="00460038"/>
    <w:rsid w:val="004602BE"/>
    <w:rsid w:val="004604C5"/>
    <w:rsid w:val="004621A0"/>
    <w:rsid w:val="004653F7"/>
    <w:rsid w:val="00466C22"/>
    <w:rsid w:val="004673A2"/>
    <w:rsid w:val="0047003A"/>
    <w:rsid w:val="004718DE"/>
    <w:rsid w:val="0047324C"/>
    <w:rsid w:val="00474870"/>
    <w:rsid w:val="00474D13"/>
    <w:rsid w:val="0047631E"/>
    <w:rsid w:val="00476396"/>
    <w:rsid w:val="004764E4"/>
    <w:rsid w:val="004777C6"/>
    <w:rsid w:val="004778F2"/>
    <w:rsid w:val="00481276"/>
    <w:rsid w:val="0048297D"/>
    <w:rsid w:val="004837F1"/>
    <w:rsid w:val="0048410F"/>
    <w:rsid w:val="00484119"/>
    <w:rsid w:val="00484870"/>
    <w:rsid w:val="00484C79"/>
    <w:rsid w:val="0048647B"/>
    <w:rsid w:val="00490D2C"/>
    <w:rsid w:val="00492952"/>
    <w:rsid w:val="004932B7"/>
    <w:rsid w:val="00495C9C"/>
    <w:rsid w:val="004A040F"/>
    <w:rsid w:val="004A1426"/>
    <w:rsid w:val="004A147F"/>
    <w:rsid w:val="004A1C4B"/>
    <w:rsid w:val="004A27A8"/>
    <w:rsid w:val="004A37E2"/>
    <w:rsid w:val="004B11E2"/>
    <w:rsid w:val="004B2EF9"/>
    <w:rsid w:val="004B3077"/>
    <w:rsid w:val="004B3C19"/>
    <w:rsid w:val="004B3C74"/>
    <w:rsid w:val="004B3FC2"/>
    <w:rsid w:val="004B4533"/>
    <w:rsid w:val="004B4F59"/>
    <w:rsid w:val="004B555E"/>
    <w:rsid w:val="004B6A05"/>
    <w:rsid w:val="004B6A14"/>
    <w:rsid w:val="004B7A5A"/>
    <w:rsid w:val="004C49B5"/>
    <w:rsid w:val="004C5942"/>
    <w:rsid w:val="004D1B7B"/>
    <w:rsid w:val="004D1DA4"/>
    <w:rsid w:val="004D27B8"/>
    <w:rsid w:val="004D2A35"/>
    <w:rsid w:val="004D35BA"/>
    <w:rsid w:val="004D3BDC"/>
    <w:rsid w:val="004D634B"/>
    <w:rsid w:val="004D653B"/>
    <w:rsid w:val="004D6C6C"/>
    <w:rsid w:val="004E040F"/>
    <w:rsid w:val="004E27A1"/>
    <w:rsid w:val="004E3DF4"/>
    <w:rsid w:val="004E423A"/>
    <w:rsid w:val="004E4C95"/>
    <w:rsid w:val="004E5426"/>
    <w:rsid w:val="004E7EB8"/>
    <w:rsid w:val="004F001B"/>
    <w:rsid w:val="004F10C7"/>
    <w:rsid w:val="004F11A1"/>
    <w:rsid w:val="004F1E91"/>
    <w:rsid w:val="004F2CB4"/>
    <w:rsid w:val="004F3C31"/>
    <w:rsid w:val="004F6D1C"/>
    <w:rsid w:val="005001F0"/>
    <w:rsid w:val="00501B78"/>
    <w:rsid w:val="00501EFF"/>
    <w:rsid w:val="0050623D"/>
    <w:rsid w:val="00506A93"/>
    <w:rsid w:val="005104E6"/>
    <w:rsid w:val="005111E4"/>
    <w:rsid w:val="00514C64"/>
    <w:rsid w:val="00515BF1"/>
    <w:rsid w:val="0051627C"/>
    <w:rsid w:val="005163FE"/>
    <w:rsid w:val="00516489"/>
    <w:rsid w:val="00516F23"/>
    <w:rsid w:val="0051745C"/>
    <w:rsid w:val="005200F5"/>
    <w:rsid w:val="005205E1"/>
    <w:rsid w:val="0052063C"/>
    <w:rsid w:val="005220E7"/>
    <w:rsid w:val="00525471"/>
    <w:rsid w:val="005257C6"/>
    <w:rsid w:val="0052621C"/>
    <w:rsid w:val="005263A5"/>
    <w:rsid w:val="00526B78"/>
    <w:rsid w:val="0052759D"/>
    <w:rsid w:val="005276EB"/>
    <w:rsid w:val="0052AD8E"/>
    <w:rsid w:val="005302E0"/>
    <w:rsid w:val="005309DF"/>
    <w:rsid w:val="00530E7D"/>
    <w:rsid w:val="0053129A"/>
    <w:rsid w:val="00535D6A"/>
    <w:rsid w:val="0053647E"/>
    <w:rsid w:val="0053745F"/>
    <w:rsid w:val="00537AB2"/>
    <w:rsid w:val="00537F3D"/>
    <w:rsid w:val="005411A7"/>
    <w:rsid w:val="005418CC"/>
    <w:rsid w:val="00541B64"/>
    <w:rsid w:val="00542978"/>
    <w:rsid w:val="00543C76"/>
    <w:rsid w:val="00545B3B"/>
    <w:rsid w:val="00547231"/>
    <w:rsid w:val="00547596"/>
    <w:rsid w:val="005526C1"/>
    <w:rsid w:val="00552F6F"/>
    <w:rsid w:val="005535FE"/>
    <w:rsid w:val="0055437C"/>
    <w:rsid w:val="00554B19"/>
    <w:rsid w:val="00554BA2"/>
    <w:rsid w:val="0055507B"/>
    <w:rsid w:val="00557CB4"/>
    <w:rsid w:val="00557F78"/>
    <w:rsid w:val="00564401"/>
    <w:rsid w:val="005656A1"/>
    <w:rsid w:val="00565B3D"/>
    <w:rsid w:val="005715F0"/>
    <w:rsid w:val="0057165E"/>
    <w:rsid w:val="005723C8"/>
    <w:rsid w:val="00575053"/>
    <w:rsid w:val="005759FF"/>
    <w:rsid w:val="00576245"/>
    <w:rsid w:val="00581AE8"/>
    <w:rsid w:val="005824BC"/>
    <w:rsid w:val="005824CA"/>
    <w:rsid w:val="00582B41"/>
    <w:rsid w:val="00583679"/>
    <w:rsid w:val="00583D83"/>
    <w:rsid w:val="00585115"/>
    <w:rsid w:val="00585421"/>
    <w:rsid w:val="00585A0A"/>
    <w:rsid w:val="00585DB2"/>
    <w:rsid w:val="005901CE"/>
    <w:rsid w:val="005909A0"/>
    <w:rsid w:val="00590C41"/>
    <w:rsid w:val="00590D5E"/>
    <w:rsid w:val="00591895"/>
    <w:rsid w:val="00591D66"/>
    <w:rsid w:val="00593A1A"/>
    <w:rsid w:val="00593E17"/>
    <w:rsid w:val="00595CBD"/>
    <w:rsid w:val="005A24B0"/>
    <w:rsid w:val="005A268F"/>
    <w:rsid w:val="005A3EA6"/>
    <w:rsid w:val="005A43F8"/>
    <w:rsid w:val="005A58B5"/>
    <w:rsid w:val="005A6D9F"/>
    <w:rsid w:val="005A7C6D"/>
    <w:rsid w:val="005B01DB"/>
    <w:rsid w:val="005B0813"/>
    <w:rsid w:val="005B2396"/>
    <w:rsid w:val="005B24DD"/>
    <w:rsid w:val="005B2D05"/>
    <w:rsid w:val="005B3A9E"/>
    <w:rsid w:val="005B4EDA"/>
    <w:rsid w:val="005B5E18"/>
    <w:rsid w:val="005B6408"/>
    <w:rsid w:val="005C026E"/>
    <w:rsid w:val="005C10B2"/>
    <w:rsid w:val="005C155D"/>
    <w:rsid w:val="005C2CB6"/>
    <w:rsid w:val="005C4DD5"/>
    <w:rsid w:val="005C5291"/>
    <w:rsid w:val="005C5401"/>
    <w:rsid w:val="005C7367"/>
    <w:rsid w:val="005D0791"/>
    <w:rsid w:val="005D1444"/>
    <w:rsid w:val="005D22D1"/>
    <w:rsid w:val="005D2C51"/>
    <w:rsid w:val="005D456A"/>
    <w:rsid w:val="005D4580"/>
    <w:rsid w:val="005D4B13"/>
    <w:rsid w:val="005D4E50"/>
    <w:rsid w:val="005D53B9"/>
    <w:rsid w:val="005D6070"/>
    <w:rsid w:val="005E091B"/>
    <w:rsid w:val="005E0996"/>
    <w:rsid w:val="005E0A5F"/>
    <w:rsid w:val="005E0E90"/>
    <w:rsid w:val="005E284D"/>
    <w:rsid w:val="005E2A27"/>
    <w:rsid w:val="005E2AF2"/>
    <w:rsid w:val="005E407B"/>
    <w:rsid w:val="005E4380"/>
    <w:rsid w:val="005E515F"/>
    <w:rsid w:val="005E536C"/>
    <w:rsid w:val="005E7436"/>
    <w:rsid w:val="005F121D"/>
    <w:rsid w:val="005F2814"/>
    <w:rsid w:val="005F4F0E"/>
    <w:rsid w:val="005F585D"/>
    <w:rsid w:val="005F59CB"/>
    <w:rsid w:val="005F5EEB"/>
    <w:rsid w:val="005F655D"/>
    <w:rsid w:val="005F6621"/>
    <w:rsid w:val="005F66C6"/>
    <w:rsid w:val="005F6CE7"/>
    <w:rsid w:val="00603DEC"/>
    <w:rsid w:val="00603E38"/>
    <w:rsid w:val="00604D7C"/>
    <w:rsid w:val="0060555E"/>
    <w:rsid w:val="00606B6E"/>
    <w:rsid w:val="00606E77"/>
    <w:rsid w:val="00607F8D"/>
    <w:rsid w:val="006103D9"/>
    <w:rsid w:val="00610407"/>
    <w:rsid w:val="006106F8"/>
    <w:rsid w:val="00611943"/>
    <w:rsid w:val="0061210F"/>
    <w:rsid w:val="00612833"/>
    <w:rsid w:val="00612F7A"/>
    <w:rsid w:val="00613E33"/>
    <w:rsid w:val="00613F0B"/>
    <w:rsid w:val="00614449"/>
    <w:rsid w:val="00615783"/>
    <w:rsid w:val="00615A3B"/>
    <w:rsid w:val="00615E0A"/>
    <w:rsid w:val="00617B1D"/>
    <w:rsid w:val="006202B7"/>
    <w:rsid w:val="00620C29"/>
    <w:rsid w:val="006215F9"/>
    <w:rsid w:val="00622C6D"/>
    <w:rsid w:val="00625114"/>
    <w:rsid w:val="00625811"/>
    <w:rsid w:val="006276FE"/>
    <w:rsid w:val="00631D56"/>
    <w:rsid w:val="00634991"/>
    <w:rsid w:val="006372AE"/>
    <w:rsid w:val="00640924"/>
    <w:rsid w:val="00641018"/>
    <w:rsid w:val="00641088"/>
    <w:rsid w:val="00641CDA"/>
    <w:rsid w:val="0064256E"/>
    <w:rsid w:val="00644924"/>
    <w:rsid w:val="0064636E"/>
    <w:rsid w:val="00646568"/>
    <w:rsid w:val="00647DC7"/>
    <w:rsid w:val="0065004E"/>
    <w:rsid w:val="006500B5"/>
    <w:rsid w:val="00650582"/>
    <w:rsid w:val="006508C0"/>
    <w:rsid w:val="00651F63"/>
    <w:rsid w:val="00651FAF"/>
    <w:rsid w:val="00654C5E"/>
    <w:rsid w:val="0065756B"/>
    <w:rsid w:val="00663881"/>
    <w:rsid w:val="00664592"/>
    <w:rsid w:val="006649B1"/>
    <w:rsid w:val="006664B6"/>
    <w:rsid w:val="006676EC"/>
    <w:rsid w:val="0067010B"/>
    <w:rsid w:val="006717D7"/>
    <w:rsid w:val="00671822"/>
    <w:rsid w:val="00675CB8"/>
    <w:rsid w:val="006765E8"/>
    <w:rsid w:val="00676FC5"/>
    <w:rsid w:val="00677534"/>
    <w:rsid w:val="00677E57"/>
    <w:rsid w:val="0068096A"/>
    <w:rsid w:val="00681D0B"/>
    <w:rsid w:val="00683D2F"/>
    <w:rsid w:val="0068701D"/>
    <w:rsid w:val="00687148"/>
    <w:rsid w:val="0068723E"/>
    <w:rsid w:val="00687E64"/>
    <w:rsid w:val="00687FD9"/>
    <w:rsid w:val="006905F9"/>
    <w:rsid w:val="0069060F"/>
    <w:rsid w:val="006914C0"/>
    <w:rsid w:val="00693C49"/>
    <w:rsid w:val="0069482F"/>
    <w:rsid w:val="00694D38"/>
    <w:rsid w:val="006950C9"/>
    <w:rsid w:val="006959BE"/>
    <w:rsid w:val="00696044"/>
    <w:rsid w:val="00696640"/>
    <w:rsid w:val="006A0195"/>
    <w:rsid w:val="006A0FFE"/>
    <w:rsid w:val="006A2FFA"/>
    <w:rsid w:val="006A3DCD"/>
    <w:rsid w:val="006A4825"/>
    <w:rsid w:val="006A4942"/>
    <w:rsid w:val="006A4E4A"/>
    <w:rsid w:val="006A6607"/>
    <w:rsid w:val="006A67DB"/>
    <w:rsid w:val="006B05B9"/>
    <w:rsid w:val="006B2630"/>
    <w:rsid w:val="006B27EF"/>
    <w:rsid w:val="006B3A39"/>
    <w:rsid w:val="006B3D24"/>
    <w:rsid w:val="006B778A"/>
    <w:rsid w:val="006C0F74"/>
    <w:rsid w:val="006C1664"/>
    <w:rsid w:val="006C32B9"/>
    <w:rsid w:val="006C7DEC"/>
    <w:rsid w:val="006C7E1D"/>
    <w:rsid w:val="006D397C"/>
    <w:rsid w:val="006D410C"/>
    <w:rsid w:val="006D4C1E"/>
    <w:rsid w:val="006D67B3"/>
    <w:rsid w:val="006D7732"/>
    <w:rsid w:val="006E12EB"/>
    <w:rsid w:val="006E1B1C"/>
    <w:rsid w:val="006E3207"/>
    <w:rsid w:val="006E4793"/>
    <w:rsid w:val="006E58DD"/>
    <w:rsid w:val="006E6885"/>
    <w:rsid w:val="006F01F2"/>
    <w:rsid w:val="006F0E7E"/>
    <w:rsid w:val="006F0ECE"/>
    <w:rsid w:val="006F1AA2"/>
    <w:rsid w:val="006F1CE3"/>
    <w:rsid w:val="006F219C"/>
    <w:rsid w:val="006F2789"/>
    <w:rsid w:val="006F2925"/>
    <w:rsid w:val="006F2E77"/>
    <w:rsid w:val="006F3DF5"/>
    <w:rsid w:val="006F41DC"/>
    <w:rsid w:val="006F5704"/>
    <w:rsid w:val="006F5A68"/>
    <w:rsid w:val="006F6135"/>
    <w:rsid w:val="006F647A"/>
    <w:rsid w:val="006F6E52"/>
    <w:rsid w:val="00700139"/>
    <w:rsid w:val="00700145"/>
    <w:rsid w:val="00700B64"/>
    <w:rsid w:val="0070209B"/>
    <w:rsid w:val="00703101"/>
    <w:rsid w:val="00703161"/>
    <w:rsid w:val="0070338A"/>
    <w:rsid w:val="00703930"/>
    <w:rsid w:val="00703C73"/>
    <w:rsid w:val="00703F7C"/>
    <w:rsid w:val="00704AF9"/>
    <w:rsid w:val="00707F05"/>
    <w:rsid w:val="00710763"/>
    <w:rsid w:val="00712641"/>
    <w:rsid w:val="00712DA5"/>
    <w:rsid w:val="00713577"/>
    <w:rsid w:val="00713908"/>
    <w:rsid w:val="00714F02"/>
    <w:rsid w:val="0071550A"/>
    <w:rsid w:val="00716066"/>
    <w:rsid w:val="007171C8"/>
    <w:rsid w:val="00717915"/>
    <w:rsid w:val="00717B8A"/>
    <w:rsid w:val="0072006E"/>
    <w:rsid w:val="00720471"/>
    <w:rsid w:val="00720991"/>
    <w:rsid w:val="00720D5A"/>
    <w:rsid w:val="00722097"/>
    <w:rsid w:val="007223B5"/>
    <w:rsid w:val="0072425B"/>
    <w:rsid w:val="00724531"/>
    <w:rsid w:val="00725BED"/>
    <w:rsid w:val="00727512"/>
    <w:rsid w:val="00727569"/>
    <w:rsid w:val="00727FBF"/>
    <w:rsid w:val="00730369"/>
    <w:rsid w:val="00732AD8"/>
    <w:rsid w:val="0073454F"/>
    <w:rsid w:val="00734911"/>
    <w:rsid w:val="00734A67"/>
    <w:rsid w:val="00734C86"/>
    <w:rsid w:val="0073559C"/>
    <w:rsid w:val="00740629"/>
    <w:rsid w:val="00741E05"/>
    <w:rsid w:val="007431E7"/>
    <w:rsid w:val="007438A5"/>
    <w:rsid w:val="007444DD"/>
    <w:rsid w:val="007452EA"/>
    <w:rsid w:val="0074749C"/>
    <w:rsid w:val="00747C75"/>
    <w:rsid w:val="00747D90"/>
    <w:rsid w:val="00751E2F"/>
    <w:rsid w:val="00752CDD"/>
    <w:rsid w:val="007539F3"/>
    <w:rsid w:val="00753CA2"/>
    <w:rsid w:val="00754560"/>
    <w:rsid w:val="00755447"/>
    <w:rsid w:val="007578B5"/>
    <w:rsid w:val="007607AE"/>
    <w:rsid w:val="00761ADA"/>
    <w:rsid w:val="00764105"/>
    <w:rsid w:val="0076453E"/>
    <w:rsid w:val="007646AA"/>
    <w:rsid w:val="00765BC3"/>
    <w:rsid w:val="00770803"/>
    <w:rsid w:val="00770C82"/>
    <w:rsid w:val="00770CAE"/>
    <w:rsid w:val="00771777"/>
    <w:rsid w:val="00771B27"/>
    <w:rsid w:val="007736C4"/>
    <w:rsid w:val="00775AC8"/>
    <w:rsid w:val="00777193"/>
    <w:rsid w:val="007811FD"/>
    <w:rsid w:val="00781987"/>
    <w:rsid w:val="0078240E"/>
    <w:rsid w:val="00782C92"/>
    <w:rsid w:val="00783042"/>
    <w:rsid w:val="007844C9"/>
    <w:rsid w:val="00784557"/>
    <w:rsid w:val="00786B3E"/>
    <w:rsid w:val="0079180E"/>
    <w:rsid w:val="00792810"/>
    <w:rsid w:val="00792955"/>
    <w:rsid w:val="0079336C"/>
    <w:rsid w:val="007A0F2A"/>
    <w:rsid w:val="007A1385"/>
    <w:rsid w:val="007A2429"/>
    <w:rsid w:val="007A5FF8"/>
    <w:rsid w:val="007A6231"/>
    <w:rsid w:val="007A675C"/>
    <w:rsid w:val="007A6B62"/>
    <w:rsid w:val="007A6DDD"/>
    <w:rsid w:val="007A71E0"/>
    <w:rsid w:val="007A721A"/>
    <w:rsid w:val="007A77BB"/>
    <w:rsid w:val="007A7C15"/>
    <w:rsid w:val="007B0893"/>
    <w:rsid w:val="007B2F5B"/>
    <w:rsid w:val="007B4719"/>
    <w:rsid w:val="007B4BE6"/>
    <w:rsid w:val="007B517E"/>
    <w:rsid w:val="007B5276"/>
    <w:rsid w:val="007B56C3"/>
    <w:rsid w:val="007B6E42"/>
    <w:rsid w:val="007B737D"/>
    <w:rsid w:val="007B785D"/>
    <w:rsid w:val="007C0295"/>
    <w:rsid w:val="007C02D2"/>
    <w:rsid w:val="007C1287"/>
    <w:rsid w:val="007C3A0C"/>
    <w:rsid w:val="007C3D87"/>
    <w:rsid w:val="007C405A"/>
    <w:rsid w:val="007C63AF"/>
    <w:rsid w:val="007C71AA"/>
    <w:rsid w:val="007D0C67"/>
    <w:rsid w:val="007D1FA9"/>
    <w:rsid w:val="007D24D4"/>
    <w:rsid w:val="007D2EDB"/>
    <w:rsid w:val="007D40B8"/>
    <w:rsid w:val="007D4FFD"/>
    <w:rsid w:val="007D5A59"/>
    <w:rsid w:val="007D68E8"/>
    <w:rsid w:val="007E01B3"/>
    <w:rsid w:val="007E20E8"/>
    <w:rsid w:val="007E25D1"/>
    <w:rsid w:val="007E2F00"/>
    <w:rsid w:val="007E313D"/>
    <w:rsid w:val="007E31CA"/>
    <w:rsid w:val="007E4EAE"/>
    <w:rsid w:val="007E6DBC"/>
    <w:rsid w:val="007F0889"/>
    <w:rsid w:val="007F17BE"/>
    <w:rsid w:val="007F25A6"/>
    <w:rsid w:val="007F2DFF"/>
    <w:rsid w:val="007F4B0A"/>
    <w:rsid w:val="007F794B"/>
    <w:rsid w:val="007F7BAA"/>
    <w:rsid w:val="00801323"/>
    <w:rsid w:val="00801EC6"/>
    <w:rsid w:val="008027EC"/>
    <w:rsid w:val="00804F95"/>
    <w:rsid w:val="00805A7A"/>
    <w:rsid w:val="00805E7C"/>
    <w:rsid w:val="0080737A"/>
    <w:rsid w:val="00810405"/>
    <w:rsid w:val="008147CF"/>
    <w:rsid w:val="00814984"/>
    <w:rsid w:val="008151D9"/>
    <w:rsid w:val="00816AFB"/>
    <w:rsid w:val="008170DA"/>
    <w:rsid w:val="00817A0F"/>
    <w:rsid w:val="00820F9B"/>
    <w:rsid w:val="00821D06"/>
    <w:rsid w:val="008232BD"/>
    <w:rsid w:val="0082358F"/>
    <w:rsid w:val="0082434E"/>
    <w:rsid w:val="008254AF"/>
    <w:rsid w:val="0082675E"/>
    <w:rsid w:val="008272AF"/>
    <w:rsid w:val="00830467"/>
    <w:rsid w:val="008328CE"/>
    <w:rsid w:val="008346AB"/>
    <w:rsid w:val="00835674"/>
    <w:rsid w:val="008366D1"/>
    <w:rsid w:val="00837B34"/>
    <w:rsid w:val="00840989"/>
    <w:rsid w:val="00841972"/>
    <w:rsid w:val="00841AB0"/>
    <w:rsid w:val="0084482C"/>
    <w:rsid w:val="0084544F"/>
    <w:rsid w:val="00846A41"/>
    <w:rsid w:val="00846B68"/>
    <w:rsid w:val="0084780B"/>
    <w:rsid w:val="00847DDC"/>
    <w:rsid w:val="00850E31"/>
    <w:rsid w:val="00850EB5"/>
    <w:rsid w:val="008519C6"/>
    <w:rsid w:val="00851F3F"/>
    <w:rsid w:val="00852196"/>
    <w:rsid w:val="00853709"/>
    <w:rsid w:val="00854053"/>
    <w:rsid w:val="008546CF"/>
    <w:rsid w:val="00854B5F"/>
    <w:rsid w:val="00855A04"/>
    <w:rsid w:val="00855D25"/>
    <w:rsid w:val="00855D60"/>
    <w:rsid w:val="00856692"/>
    <w:rsid w:val="0085715A"/>
    <w:rsid w:val="008571B4"/>
    <w:rsid w:val="00857AEC"/>
    <w:rsid w:val="00860DE4"/>
    <w:rsid w:val="00861BD0"/>
    <w:rsid w:val="00863267"/>
    <w:rsid w:val="00864614"/>
    <w:rsid w:val="00864B2F"/>
    <w:rsid w:val="0086526A"/>
    <w:rsid w:val="008659E5"/>
    <w:rsid w:val="00866610"/>
    <w:rsid w:val="008672B5"/>
    <w:rsid w:val="0087121B"/>
    <w:rsid w:val="008730BD"/>
    <w:rsid w:val="00874145"/>
    <w:rsid w:val="008747B3"/>
    <w:rsid w:val="008749CB"/>
    <w:rsid w:val="00882C9E"/>
    <w:rsid w:val="00883618"/>
    <w:rsid w:val="0088412C"/>
    <w:rsid w:val="00885E9A"/>
    <w:rsid w:val="00885F1F"/>
    <w:rsid w:val="00886267"/>
    <w:rsid w:val="00887A8B"/>
    <w:rsid w:val="00892F06"/>
    <w:rsid w:val="00893351"/>
    <w:rsid w:val="00894040"/>
    <w:rsid w:val="0089429E"/>
    <w:rsid w:val="0089696F"/>
    <w:rsid w:val="00897916"/>
    <w:rsid w:val="008A2336"/>
    <w:rsid w:val="008A51AC"/>
    <w:rsid w:val="008A6359"/>
    <w:rsid w:val="008A7171"/>
    <w:rsid w:val="008A7371"/>
    <w:rsid w:val="008B0374"/>
    <w:rsid w:val="008B2B6D"/>
    <w:rsid w:val="008B3EC3"/>
    <w:rsid w:val="008B4037"/>
    <w:rsid w:val="008B4C99"/>
    <w:rsid w:val="008C06EF"/>
    <w:rsid w:val="008C1025"/>
    <w:rsid w:val="008C10D9"/>
    <w:rsid w:val="008C16B2"/>
    <w:rsid w:val="008C1EAF"/>
    <w:rsid w:val="008C28E4"/>
    <w:rsid w:val="008C3557"/>
    <w:rsid w:val="008C57E6"/>
    <w:rsid w:val="008C6DA0"/>
    <w:rsid w:val="008D0ABC"/>
    <w:rsid w:val="008D1F2E"/>
    <w:rsid w:val="008D225F"/>
    <w:rsid w:val="008D48ED"/>
    <w:rsid w:val="008D5A20"/>
    <w:rsid w:val="008D72D6"/>
    <w:rsid w:val="008D772C"/>
    <w:rsid w:val="008E1A01"/>
    <w:rsid w:val="008E34C0"/>
    <w:rsid w:val="008E3567"/>
    <w:rsid w:val="008E39F1"/>
    <w:rsid w:val="008E45EE"/>
    <w:rsid w:val="008E4A82"/>
    <w:rsid w:val="008E5C7B"/>
    <w:rsid w:val="008E5D46"/>
    <w:rsid w:val="008F2CDE"/>
    <w:rsid w:val="008F3621"/>
    <w:rsid w:val="008F3648"/>
    <w:rsid w:val="008F39F5"/>
    <w:rsid w:val="008F3A2E"/>
    <w:rsid w:val="008F4B36"/>
    <w:rsid w:val="008F5886"/>
    <w:rsid w:val="008F6252"/>
    <w:rsid w:val="00900A20"/>
    <w:rsid w:val="00901131"/>
    <w:rsid w:val="009032EF"/>
    <w:rsid w:val="009038B8"/>
    <w:rsid w:val="00904B6E"/>
    <w:rsid w:val="00904D77"/>
    <w:rsid w:val="00906A5A"/>
    <w:rsid w:val="00907F21"/>
    <w:rsid w:val="00910649"/>
    <w:rsid w:val="00910800"/>
    <w:rsid w:val="009123D4"/>
    <w:rsid w:val="0091266F"/>
    <w:rsid w:val="00912B7C"/>
    <w:rsid w:val="00913117"/>
    <w:rsid w:val="00913D09"/>
    <w:rsid w:val="00914E64"/>
    <w:rsid w:val="00916DF7"/>
    <w:rsid w:val="00916FD7"/>
    <w:rsid w:val="00917AAA"/>
    <w:rsid w:val="00920123"/>
    <w:rsid w:val="009207A5"/>
    <w:rsid w:val="00920FBA"/>
    <w:rsid w:val="0092100D"/>
    <w:rsid w:val="009213C8"/>
    <w:rsid w:val="00921A00"/>
    <w:rsid w:val="00922268"/>
    <w:rsid w:val="0092334D"/>
    <w:rsid w:val="00926277"/>
    <w:rsid w:val="009304FB"/>
    <w:rsid w:val="009317DE"/>
    <w:rsid w:val="00931D57"/>
    <w:rsid w:val="0093205D"/>
    <w:rsid w:val="009324C3"/>
    <w:rsid w:val="00932EAE"/>
    <w:rsid w:val="009330DA"/>
    <w:rsid w:val="0093310F"/>
    <w:rsid w:val="009338BF"/>
    <w:rsid w:val="00933A73"/>
    <w:rsid w:val="00940757"/>
    <w:rsid w:val="00941145"/>
    <w:rsid w:val="00941727"/>
    <w:rsid w:val="00942086"/>
    <w:rsid w:val="00947A3B"/>
    <w:rsid w:val="00955999"/>
    <w:rsid w:val="009567F9"/>
    <w:rsid w:val="009612B8"/>
    <w:rsid w:val="00961623"/>
    <w:rsid w:val="00961C45"/>
    <w:rsid w:val="00961E35"/>
    <w:rsid w:val="00962A14"/>
    <w:rsid w:val="00965A99"/>
    <w:rsid w:val="00965DC9"/>
    <w:rsid w:val="00965E6E"/>
    <w:rsid w:val="00966C45"/>
    <w:rsid w:val="0097284B"/>
    <w:rsid w:val="0097390F"/>
    <w:rsid w:val="00974135"/>
    <w:rsid w:val="009749A5"/>
    <w:rsid w:val="00974C72"/>
    <w:rsid w:val="00974F45"/>
    <w:rsid w:val="009750EA"/>
    <w:rsid w:val="009753A6"/>
    <w:rsid w:val="009756A4"/>
    <w:rsid w:val="00975F0E"/>
    <w:rsid w:val="00982054"/>
    <w:rsid w:val="00982CAE"/>
    <w:rsid w:val="00983338"/>
    <w:rsid w:val="00983FCB"/>
    <w:rsid w:val="0098758B"/>
    <w:rsid w:val="009876BF"/>
    <w:rsid w:val="0099015A"/>
    <w:rsid w:val="0099158F"/>
    <w:rsid w:val="009960AA"/>
    <w:rsid w:val="00996B0B"/>
    <w:rsid w:val="00997EF6"/>
    <w:rsid w:val="009A1023"/>
    <w:rsid w:val="009A24D1"/>
    <w:rsid w:val="009A30D1"/>
    <w:rsid w:val="009A4BBD"/>
    <w:rsid w:val="009A5081"/>
    <w:rsid w:val="009A6202"/>
    <w:rsid w:val="009A662E"/>
    <w:rsid w:val="009A7020"/>
    <w:rsid w:val="009B079D"/>
    <w:rsid w:val="009B0C40"/>
    <w:rsid w:val="009B2DD1"/>
    <w:rsid w:val="009B2F74"/>
    <w:rsid w:val="009B4C81"/>
    <w:rsid w:val="009B5C18"/>
    <w:rsid w:val="009B68C5"/>
    <w:rsid w:val="009B7056"/>
    <w:rsid w:val="009B7B4B"/>
    <w:rsid w:val="009C2EAA"/>
    <w:rsid w:val="009C317A"/>
    <w:rsid w:val="009C37D3"/>
    <w:rsid w:val="009C3932"/>
    <w:rsid w:val="009C431B"/>
    <w:rsid w:val="009C7412"/>
    <w:rsid w:val="009C78AF"/>
    <w:rsid w:val="009D2AC1"/>
    <w:rsid w:val="009D3018"/>
    <w:rsid w:val="009D44FC"/>
    <w:rsid w:val="009E0B3D"/>
    <w:rsid w:val="009E0D75"/>
    <w:rsid w:val="009E1E44"/>
    <w:rsid w:val="009E26DB"/>
    <w:rsid w:val="009E2D7A"/>
    <w:rsid w:val="009E2F98"/>
    <w:rsid w:val="009E4239"/>
    <w:rsid w:val="009E5319"/>
    <w:rsid w:val="009E591E"/>
    <w:rsid w:val="009E6882"/>
    <w:rsid w:val="009E692C"/>
    <w:rsid w:val="009E7187"/>
    <w:rsid w:val="009F163A"/>
    <w:rsid w:val="009F2470"/>
    <w:rsid w:val="009F2CC5"/>
    <w:rsid w:val="009F3D31"/>
    <w:rsid w:val="009F408B"/>
    <w:rsid w:val="009F45D5"/>
    <w:rsid w:val="009F587B"/>
    <w:rsid w:val="009F6ECC"/>
    <w:rsid w:val="009F7B36"/>
    <w:rsid w:val="00A013D3"/>
    <w:rsid w:val="00A03DD1"/>
    <w:rsid w:val="00A04205"/>
    <w:rsid w:val="00A0687D"/>
    <w:rsid w:val="00A06E9C"/>
    <w:rsid w:val="00A07DF2"/>
    <w:rsid w:val="00A11089"/>
    <w:rsid w:val="00A11752"/>
    <w:rsid w:val="00A12DFA"/>
    <w:rsid w:val="00A14E79"/>
    <w:rsid w:val="00A1590C"/>
    <w:rsid w:val="00A17119"/>
    <w:rsid w:val="00A200BD"/>
    <w:rsid w:val="00A21886"/>
    <w:rsid w:val="00A22BDE"/>
    <w:rsid w:val="00A22F97"/>
    <w:rsid w:val="00A230CA"/>
    <w:rsid w:val="00A23A5A"/>
    <w:rsid w:val="00A26384"/>
    <w:rsid w:val="00A279A6"/>
    <w:rsid w:val="00A27EF3"/>
    <w:rsid w:val="00A33820"/>
    <w:rsid w:val="00A34096"/>
    <w:rsid w:val="00A359D6"/>
    <w:rsid w:val="00A35E14"/>
    <w:rsid w:val="00A40738"/>
    <w:rsid w:val="00A40E24"/>
    <w:rsid w:val="00A41A0F"/>
    <w:rsid w:val="00A42548"/>
    <w:rsid w:val="00A43022"/>
    <w:rsid w:val="00A434D2"/>
    <w:rsid w:val="00A43ADB"/>
    <w:rsid w:val="00A44F28"/>
    <w:rsid w:val="00A4560F"/>
    <w:rsid w:val="00A4604F"/>
    <w:rsid w:val="00A465E3"/>
    <w:rsid w:val="00A467B3"/>
    <w:rsid w:val="00A50367"/>
    <w:rsid w:val="00A52815"/>
    <w:rsid w:val="00A529EA"/>
    <w:rsid w:val="00A544FF"/>
    <w:rsid w:val="00A56B53"/>
    <w:rsid w:val="00A56BB9"/>
    <w:rsid w:val="00A57455"/>
    <w:rsid w:val="00A57BF3"/>
    <w:rsid w:val="00A6196F"/>
    <w:rsid w:val="00A622C3"/>
    <w:rsid w:val="00A64B53"/>
    <w:rsid w:val="00A674CC"/>
    <w:rsid w:val="00A71EB1"/>
    <w:rsid w:val="00A731A0"/>
    <w:rsid w:val="00A7427F"/>
    <w:rsid w:val="00A7616E"/>
    <w:rsid w:val="00A76D56"/>
    <w:rsid w:val="00A7758E"/>
    <w:rsid w:val="00A818AA"/>
    <w:rsid w:val="00A82461"/>
    <w:rsid w:val="00A8352E"/>
    <w:rsid w:val="00A83C15"/>
    <w:rsid w:val="00A84AE6"/>
    <w:rsid w:val="00A86D1D"/>
    <w:rsid w:val="00A87AF3"/>
    <w:rsid w:val="00A9116C"/>
    <w:rsid w:val="00A91807"/>
    <w:rsid w:val="00A91E1A"/>
    <w:rsid w:val="00A935F8"/>
    <w:rsid w:val="00A94CD5"/>
    <w:rsid w:val="00A969EF"/>
    <w:rsid w:val="00A96B6C"/>
    <w:rsid w:val="00A96E61"/>
    <w:rsid w:val="00A96F53"/>
    <w:rsid w:val="00A97D87"/>
    <w:rsid w:val="00AA035E"/>
    <w:rsid w:val="00AA0604"/>
    <w:rsid w:val="00AA0D04"/>
    <w:rsid w:val="00AA3C25"/>
    <w:rsid w:val="00AA44D7"/>
    <w:rsid w:val="00AA481D"/>
    <w:rsid w:val="00AA4AC5"/>
    <w:rsid w:val="00AA7999"/>
    <w:rsid w:val="00AB0270"/>
    <w:rsid w:val="00AB15D5"/>
    <w:rsid w:val="00AB1D65"/>
    <w:rsid w:val="00AB2E25"/>
    <w:rsid w:val="00AB4971"/>
    <w:rsid w:val="00AB5D34"/>
    <w:rsid w:val="00AB6584"/>
    <w:rsid w:val="00AC0D1F"/>
    <w:rsid w:val="00AC1647"/>
    <w:rsid w:val="00AC32A0"/>
    <w:rsid w:val="00AC49F1"/>
    <w:rsid w:val="00AC63ED"/>
    <w:rsid w:val="00AC7C3A"/>
    <w:rsid w:val="00AD211E"/>
    <w:rsid w:val="00AD2450"/>
    <w:rsid w:val="00AD2FC6"/>
    <w:rsid w:val="00AD3E26"/>
    <w:rsid w:val="00AD5F3F"/>
    <w:rsid w:val="00AD6A94"/>
    <w:rsid w:val="00AD7309"/>
    <w:rsid w:val="00AD7B47"/>
    <w:rsid w:val="00AD7C55"/>
    <w:rsid w:val="00AE3816"/>
    <w:rsid w:val="00AE6758"/>
    <w:rsid w:val="00AF032A"/>
    <w:rsid w:val="00AF152C"/>
    <w:rsid w:val="00AF1F5C"/>
    <w:rsid w:val="00AF4087"/>
    <w:rsid w:val="00AF4BA5"/>
    <w:rsid w:val="00AF6508"/>
    <w:rsid w:val="00B0101B"/>
    <w:rsid w:val="00B01B15"/>
    <w:rsid w:val="00B02C76"/>
    <w:rsid w:val="00B03290"/>
    <w:rsid w:val="00B06ECF"/>
    <w:rsid w:val="00B07C96"/>
    <w:rsid w:val="00B12E8F"/>
    <w:rsid w:val="00B14DDB"/>
    <w:rsid w:val="00B16BC7"/>
    <w:rsid w:val="00B17D27"/>
    <w:rsid w:val="00B21C52"/>
    <w:rsid w:val="00B225DA"/>
    <w:rsid w:val="00B228BC"/>
    <w:rsid w:val="00B24645"/>
    <w:rsid w:val="00B24F61"/>
    <w:rsid w:val="00B26E8A"/>
    <w:rsid w:val="00B307EB"/>
    <w:rsid w:val="00B31898"/>
    <w:rsid w:val="00B318A6"/>
    <w:rsid w:val="00B32955"/>
    <w:rsid w:val="00B33D08"/>
    <w:rsid w:val="00B349BB"/>
    <w:rsid w:val="00B349EC"/>
    <w:rsid w:val="00B35712"/>
    <w:rsid w:val="00B365D8"/>
    <w:rsid w:val="00B3766F"/>
    <w:rsid w:val="00B416B0"/>
    <w:rsid w:val="00B424E2"/>
    <w:rsid w:val="00B44AA1"/>
    <w:rsid w:val="00B45B97"/>
    <w:rsid w:val="00B46AB7"/>
    <w:rsid w:val="00B47A88"/>
    <w:rsid w:val="00B5046E"/>
    <w:rsid w:val="00B5277E"/>
    <w:rsid w:val="00B53EAD"/>
    <w:rsid w:val="00B54214"/>
    <w:rsid w:val="00B55607"/>
    <w:rsid w:val="00B55CF7"/>
    <w:rsid w:val="00B579BA"/>
    <w:rsid w:val="00B57A0C"/>
    <w:rsid w:val="00B60737"/>
    <w:rsid w:val="00B62A2A"/>
    <w:rsid w:val="00B6370B"/>
    <w:rsid w:val="00B63777"/>
    <w:rsid w:val="00B63B43"/>
    <w:rsid w:val="00B6414B"/>
    <w:rsid w:val="00B641C3"/>
    <w:rsid w:val="00B71016"/>
    <w:rsid w:val="00B72B45"/>
    <w:rsid w:val="00B76CBD"/>
    <w:rsid w:val="00B83FEC"/>
    <w:rsid w:val="00B8403D"/>
    <w:rsid w:val="00B84923"/>
    <w:rsid w:val="00B863CD"/>
    <w:rsid w:val="00B87446"/>
    <w:rsid w:val="00B87D7A"/>
    <w:rsid w:val="00B90319"/>
    <w:rsid w:val="00B90C06"/>
    <w:rsid w:val="00B92461"/>
    <w:rsid w:val="00B932CD"/>
    <w:rsid w:val="00B934ED"/>
    <w:rsid w:val="00B93659"/>
    <w:rsid w:val="00B937A7"/>
    <w:rsid w:val="00B938A7"/>
    <w:rsid w:val="00B93EDA"/>
    <w:rsid w:val="00B93FD6"/>
    <w:rsid w:val="00B94B1F"/>
    <w:rsid w:val="00B94F41"/>
    <w:rsid w:val="00B97001"/>
    <w:rsid w:val="00B973EE"/>
    <w:rsid w:val="00B97ADF"/>
    <w:rsid w:val="00BA1DF8"/>
    <w:rsid w:val="00BA390F"/>
    <w:rsid w:val="00BA447F"/>
    <w:rsid w:val="00BA4572"/>
    <w:rsid w:val="00BA5E1D"/>
    <w:rsid w:val="00BA70A6"/>
    <w:rsid w:val="00BA73DB"/>
    <w:rsid w:val="00BB110A"/>
    <w:rsid w:val="00BB1868"/>
    <w:rsid w:val="00BB23AC"/>
    <w:rsid w:val="00BB3F82"/>
    <w:rsid w:val="00BB4D73"/>
    <w:rsid w:val="00BB62C5"/>
    <w:rsid w:val="00BB6C49"/>
    <w:rsid w:val="00BC1B2F"/>
    <w:rsid w:val="00BC1E05"/>
    <w:rsid w:val="00BC31FC"/>
    <w:rsid w:val="00BC4ABE"/>
    <w:rsid w:val="00BC4B89"/>
    <w:rsid w:val="00BC502A"/>
    <w:rsid w:val="00BC6636"/>
    <w:rsid w:val="00BC6772"/>
    <w:rsid w:val="00BC6C86"/>
    <w:rsid w:val="00BC7005"/>
    <w:rsid w:val="00BCF5D3"/>
    <w:rsid w:val="00BD0E5E"/>
    <w:rsid w:val="00BD1BB2"/>
    <w:rsid w:val="00BD1F58"/>
    <w:rsid w:val="00BD2443"/>
    <w:rsid w:val="00BD37ED"/>
    <w:rsid w:val="00BD3926"/>
    <w:rsid w:val="00BD3D7E"/>
    <w:rsid w:val="00BD3DC7"/>
    <w:rsid w:val="00BD4AAE"/>
    <w:rsid w:val="00BD744B"/>
    <w:rsid w:val="00BE131F"/>
    <w:rsid w:val="00BE3478"/>
    <w:rsid w:val="00BE7174"/>
    <w:rsid w:val="00BF16CD"/>
    <w:rsid w:val="00BF2BA6"/>
    <w:rsid w:val="00BF3C50"/>
    <w:rsid w:val="00BF4090"/>
    <w:rsid w:val="00BF533D"/>
    <w:rsid w:val="00BF5715"/>
    <w:rsid w:val="00BF6DB8"/>
    <w:rsid w:val="00BF7094"/>
    <w:rsid w:val="00C003C2"/>
    <w:rsid w:val="00C012F8"/>
    <w:rsid w:val="00C01960"/>
    <w:rsid w:val="00C030C9"/>
    <w:rsid w:val="00C0435A"/>
    <w:rsid w:val="00C04770"/>
    <w:rsid w:val="00C04BED"/>
    <w:rsid w:val="00C06CDD"/>
    <w:rsid w:val="00C06FB0"/>
    <w:rsid w:val="00C122E4"/>
    <w:rsid w:val="00C13D4B"/>
    <w:rsid w:val="00C157DF"/>
    <w:rsid w:val="00C15C13"/>
    <w:rsid w:val="00C166F0"/>
    <w:rsid w:val="00C17FA3"/>
    <w:rsid w:val="00C2025B"/>
    <w:rsid w:val="00C212ED"/>
    <w:rsid w:val="00C214CD"/>
    <w:rsid w:val="00C21689"/>
    <w:rsid w:val="00C22EAD"/>
    <w:rsid w:val="00C23080"/>
    <w:rsid w:val="00C26D1F"/>
    <w:rsid w:val="00C27CBF"/>
    <w:rsid w:val="00C30164"/>
    <w:rsid w:val="00C3083F"/>
    <w:rsid w:val="00C328C8"/>
    <w:rsid w:val="00C33A12"/>
    <w:rsid w:val="00C356C5"/>
    <w:rsid w:val="00C36FC0"/>
    <w:rsid w:val="00C370B6"/>
    <w:rsid w:val="00C4082E"/>
    <w:rsid w:val="00C42346"/>
    <w:rsid w:val="00C42B47"/>
    <w:rsid w:val="00C44AF4"/>
    <w:rsid w:val="00C45778"/>
    <w:rsid w:val="00C47241"/>
    <w:rsid w:val="00C50A8D"/>
    <w:rsid w:val="00C51A8E"/>
    <w:rsid w:val="00C51BE9"/>
    <w:rsid w:val="00C52CAA"/>
    <w:rsid w:val="00C53180"/>
    <w:rsid w:val="00C539D1"/>
    <w:rsid w:val="00C53D75"/>
    <w:rsid w:val="00C55915"/>
    <w:rsid w:val="00C56FE5"/>
    <w:rsid w:val="00C602E3"/>
    <w:rsid w:val="00C61F44"/>
    <w:rsid w:val="00C62ECF"/>
    <w:rsid w:val="00C63331"/>
    <w:rsid w:val="00C6370F"/>
    <w:rsid w:val="00C63BDC"/>
    <w:rsid w:val="00C640CB"/>
    <w:rsid w:val="00C64D22"/>
    <w:rsid w:val="00C64E1E"/>
    <w:rsid w:val="00C668E9"/>
    <w:rsid w:val="00C669F6"/>
    <w:rsid w:val="00C70901"/>
    <w:rsid w:val="00C7151C"/>
    <w:rsid w:val="00C73282"/>
    <w:rsid w:val="00C80E10"/>
    <w:rsid w:val="00C8165A"/>
    <w:rsid w:val="00C81DB1"/>
    <w:rsid w:val="00C829C6"/>
    <w:rsid w:val="00C83DF8"/>
    <w:rsid w:val="00C83E7A"/>
    <w:rsid w:val="00C903BC"/>
    <w:rsid w:val="00C91388"/>
    <w:rsid w:val="00C9141B"/>
    <w:rsid w:val="00C917D7"/>
    <w:rsid w:val="00C94BDF"/>
    <w:rsid w:val="00C94FD5"/>
    <w:rsid w:val="00C951A0"/>
    <w:rsid w:val="00C9629C"/>
    <w:rsid w:val="00C977A9"/>
    <w:rsid w:val="00CA0247"/>
    <w:rsid w:val="00CA06A3"/>
    <w:rsid w:val="00CA15CC"/>
    <w:rsid w:val="00CA1DAE"/>
    <w:rsid w:val="00CA2616"/>
    <w:rsid w:val="00CA2EE8"/>
    <w:rsid w:val="00CA4FC0"/>
    <w:rsid w:val="00CA59D5"/>
    <w:rsid w:val="00CA6B1E"/>
    <w:rsid w:val="00CB04EC"/>
    <w:rsid w:val="00CB0EDC"/>
    <w:rsid w:val="00CB2B5F"/>
    <w:rsid w:val="00CB354D"/>
    <w:rsid w:val="00CB4A0F"/>
    <w:rsid w:val="00CB5359"/>
    <w:rsid w:val="00CB60E4"/>
    <w:rsid w:val="00CB73CA"/>
    <w:rsid w:val="00CB7EA0"/>
    <w:rsid w:val="00CC1AAE"/>
    <w:rsid w:val="00CC28B2"/>
    <w:rsid w:val="00CC2A3C"/>
    <w:rsid w:val="00CC348D"/>
    <w:rsid w:val="00CC656B"/>
    <w:rsid w:val="00CC6829"/>
    <w:rsid w:val="00CC69D1"/>
    <w:rsid w:val="00CC72D9"/>
    <w:rsid w:val="00CC7733"/>
    <w:rsid w:val="00CD0538"/>
    <w:rsid w:val="00CD1B3B"/>
    <w:rsid w:val="00CD1CE2"/>
    <w:rsid w:val="00CD2B5F"/>
    <w:rsid w:val="00CD70D4"/>
    <w:rsid w:val="00CD7E6A"/>
    <w:rsid w:val="00CE1440"/>
    <w:rsid w:val="00CE371A"/>
    <w:rsid w:val="00CE4CA8"/>
    <w:rsid w:val="00CE520B"/>
    <w:rsid w:val="00CE5AF2"/>
    <w:rsid w:val="00CE6091"/>
    <w:rsid w:val="00CE6F3B"/>
    <w:rsid w:val="00CE7A84"/>
    <w:rsid w:val="00CE7AEE"/>
    <w:rsid w:val="00CE7CC1"/>
    <w:rsid w:val="00CF0733"/>
    <w:rsid w:val="00CF1334"/>
    <w:rsid w:val="00CF24D3"/>
    <w:rsid w:val="00CF2E5A"/>
    <w:rsid w:val="00CF3113"/>
    <w:rsid w:val="00CF3770"/>
    <w:rsid w:val="00CF48FE"/>
    <w:rsid w:val="00CF6038"/>
    <w:rsid w:val="00CF6EB4"/>
    <w:rsid w:val="00CF7A3C"/>
    <w:rsid w:val="00CF7B75"/>
    <w:rsid w:val="00CF7F9C"/>
    <w:rsid w:val="00D02961"/>
    <w:rsid w:val="00D05BE1"/>
    <w:rsid w:val="00D10150"/>
    <w:rsid w:val="00D120F8"/>
    <w:rsid w:val="00D12973"/>
    <w:rsid w:val="00D1342B"/>
    <w:rsid w:val="00D15342"/>
    <w:rsid w:val="00D155A3"/>
    <w:rsid w:val="00D16640"/>
    <w:rsid w:val="00D172C9"/>
    <w:rsid w:val="00D2107C"/>
    <w:rsid w:val="00D256E9"/>
    <w:rsid w:val="00D258F6"/>
    <w:rsid w:val="00D308D4"/>
    <w:rsid w:val="00D33473"/>
    <w:rsid w:val="00D36DA5"/>
    <w:rsid w:val="00D40BDA"/>
    <w:rsid w:val="00D40CCC"/>
    <w:rsid w:val="00D41A2A"/>
    <w:rsid w:val="00D41D70"/>
    <w:rsid w:val="00D4223E"/>
    <w:rsid w:val="00D425E7"/>
    <w:rsid w:val="00D44A18"/>
    <w:rsid w:val="00D44A8C"/>
    <w:rsid w:val="00D44E20"/>
    <w:rsid w:val="00D4683B"/>
    <w:rsid w:val="00D4687B"/>
    <w:rsid w:val="00D47032"/>
    <w:rsid w:val="00D47A72"/>
    <w:rsid w:val="00D52127"/>
    <w:rsid w:val="00D54F97"/>
    <w:rsid w:val="00D55A96"/>
    <w:rsid w:val="00D5765C"/>
    <w:rsid w:val="00D631B3"/>
    <w:rsid w:val="00D631E1"/>
    <w:rsid w:val="00D651F4"/>
    <w:rsid w:val="00D6585B"/>
    <w:rsid w:val="00D65CA3"/>
    <w:rsid w:val="00D65F2E"/>
    <w:rsid w:val="00D67FE5"/>
    <w:rsid w:val="00D71AA0"/>
    <w:rsid w:val="00D7240E"/>
    <w:rsid w:val="00D729FA"/>
    <w:rsid w:val="00D72C22"/>
    <w:rsid w:val="00D72D3D"/>
    <w:rsid w:val="00D72FD6"/>
    <w:rsid w:val="00D744E8"/>
    <w:rsid w:val="00D745D5"/>
    <w:rsid w:val="00D748F4"/>
    <w:rsid w:val="00D74BBC"/>
    <w:rsid w:val="00D751F6"/>
    <w:rsid w:val="00D76844"/>
    <w:rsid w:val="00D77531"/>
    <w:rsid w:val="00D82FB1"/>
    <w:rsid w:val="00D83C44"/>
    <w:rsid w:val="00D84839"/>
    <w:rsid w:val="00D852B6"/>
    <w:rsid w:val="00D8542D"/>
    <w:rsid w:val="00D86E6F"/>
    <w:rsid w:val="00D936A2"/>
    <w:rsid w:val="00D93BED"/>
    <w:rsid w:val="00D94936"/>
    <w:rsid w:val="00D96C1E"/>
    <w:rsid w:val="00D96D95"/>
    <w:rsid w:val="00D97922"/>
    <w:rsid w:val="00DA0941"/>
    <w:rsid w:val="00DA1FC3"/>
    <w:rsid w:val="00DA4904"/>
    <w:rsid w:val="00DA6EFC"/>
    <w:rsid w:val="00DA71AA"/>
    <w:rsid w:val="00DA7A1E"/>
    <w:rsid w:val="00DB02E0"/>
    <w:rsid w:val="00DB0DED"/>
    <w:rsid w:val="00DB1E27"/>
    <w:rsid w:val="00DB26D5"/>
    <w:rsid w:val="00DB30D1"/>
    <w:rsid w:val="00DB3EBA"/>
    <w:rsid w:val="00DB4E6F"/>
    <w:rsid w:val="00DB62F7"/>
    <w:rsid w:val="00DB798B"/>
    <w:rsid w:val="00DC182D"/>
    <w:rsid w:val="00DC3002"/>
    <w:rsid w:val="00DC4912"/>
    <w:rsid w:val="00DC7425"/>
    <w:rsid w:val="00DD1527"/>
    <w:rsid w:val="00DD3066"/>
    <w:rsid w:val="00DD5F61"/>
    <w:rsid w:val="00DD6894"/>
    <w:rsid w:val="00DD742A"/>
    <w:rsid w:val="00DE0AE3"/>
    <w:rsid w:val="00DE21C1"/>
    <w:rsid w:val="00DE368C"/>
    <w:rsid w:val="00DE4F39"/>
    <w:rsid w:val="00DE5D59"/>
    <w:rsid w:val="00DE623C"/>
    <w:rsid w:val="00DE6A0E"/>
    <w:rsid w:val="00DF10C9"/>
    <w:rsid w:val="00DF1D13"/>
    <w:rsid w:val="00DF3BA6"/>
    <w:rsid w:val="00DF6190"/>
    <w:rsid w:val="00DF7227"/>
    <w:rsid w:val="00DF7436"/>
    <w:rsid w:val="00DF74E7"/>
    <w:rsid w:val="00DF7534"/>
    <w:rsid w:val="00DF75B8"/>
    <w:rsid w:val="00E00752"/>
    <w:rsid w:val="00E017A7"/>
    <w:rsid w:val="00E02831"/>
    <w:rsid w:val="00E02834"/>
    <w:rsid w:val="00E03AE5"/>
    <w:rsid w:val="00E04664"/>
    <w:rsid w:val="00E04CFF"/>
    <w:rsid w:val="00E05A0E"/>
    <w:rsid w:val="00E06D21"/>
    <w:rsid w:val="00E06FD4"/>
    <w:rsid w:val="00E10C62"/>
    <w:rsid w:val="00E11460"/>
    <w:rsid w:val="00E11A72"/>
    <w:rsid w:val="00E148B2"/>
    <w:rsid w:val="00E14D8A"/>
    <w:rsid w:val="00E16BA5"/>
    <w:rsid w:val="00E17C24"/>
    <w:rsid w:val="00E200E6"/>
    <w:rsid w:val="00E20BBF"/>
    <w:rsid w:val="00E21060"/>
    <w:rsid w:val="00E2142B"/>
    <w:rsid w:val="00E21B57"/>
    <w:rsid w:val="00E22A18"/>
    <w:rsid w:val="00E23C90"/>
    <w:rsid w:val="00E24DCD"/>
    <w:rsid w:val="00E25444"/>
    <w:rsid w:val="00E25EC8"/>
    <w:rsid w:val="00E273D0"/>
    <w:rsid w:val="00E30B74"/>
    <w:rsid w:val="00E31A95"/>
    <w:rsid w:val="00E31E09"/>
    <w:rsid w:val="00E32451"/>
    <w:rsid w:val="00E33229"/>
    <w:rsid w:val="00E354A3"/>
    <w:rsid w:val="00E35B2A"/>
    <w:rsid w:val="00E374F0"/>
    <w:rsid w:val="00E40096"/>
    <w:rsid w:val="00E40181"/>
    <w:rsid w:val="00E42772"/>
    <w:rsid w:val="00E42AB5"/>
    <w:rsid w:val="00E434E7"/>
    <w:rsid w:val="00E44547"/>
    <w:rsid w:val="00E45D83"/>
    <w:rsid w:val="00E45E35"/>
    <w:rsid w:val="00E501A0"/>
    <w:rsid w:val="00E532AE"/>
    <w:rsid w:val="00E5567F"/>
    <w:rsid w:val="00E55E8F"/>
    <w:rsid w:val="00E57743"/>
    <w:rsid w:val="00E579A4"/>
    <w:rsid w:val="00E57C8F"/>
    <w:rsid w:val="00E6337C"/>
    <w:rsid w:val="00E64593"/>
    <w:rsid w:val="00E65C1F"/>
    <w:rsid w:val="00E66B66"/>
    <w:rsid w:val="00E70E80"/>
    <w:rsid w:val="00E710B0"/>
    <w:rsid w:val="00E712B8"/>
    <w:rsid w:val="00E72A0D"/>
    <w:rsid w:val="00E72EFD"/>
    <w:rsid w:val="00E733F7"/>
    <w:rsid w:val="00E7591E"/>
    <w:rsid w:val="00E75F2F"/>
    <w:rsid w:val="00E76328"/>
    <w:rsid w:val="00E76567"/>
    <w:rsid w:val="00E76BBA"/>
    <w:rsid w:val="00E770F7"/>
    <w:rsid w:val="00E801DF"/>
    <w:rsid w:val="00E80474"/>
    <w:rsid w:val="00E806E9"/>
    <w:rsid w:val="00E8117F"/>
    <w:rsid w:val="00E818AE"/>
    <w:rsid w:val="00E84003"/>
    <w:rsid w:val="00E85446"/>
    <w:rsid w:val="00E85AE4"/>
    <w:rsid w:val="00E85CDC"/>
    <w:rsid w:val="00E863AD"/>
    <w:rsid w:val="00E90F98"/>
    <w:rsid w:val="00E935AC"/>
    <w:rsid w:val="00E94575"/>
    <w:rsid w:val="00EA19EE"/>
    <w:rsid w:val="00EA3520"/>
    <w:rsid w:val="00EA4003"/>
    <w:rsid w:val="00EB0144"/>
    <w:rsid w:val="00EB02E7"/>
    <w:rsid w:val="00EB1F33"/>
    <w:rsid w:val="00EB2544"/>
    <w:rsid w:val="00EB2616"/>
    <w:rsid w:val="00EB36B7"/>
    <w:rsid w:val="00EB386C"/>
    <w:rsid w:val="00EB4494"/>
    <w:rsid w:val="00EB567F"/>
    <w:rsid w:val="00EB5CE6"/>
    <w:rsid w:val="00EB6271"/>
    <w:rsid w:val="00EC15FD"/>
    <w:rsid w:val="00EC206A"/>
    <w:rsid w:val="00EC33DE"/>
    <w:rsid w:val="00EC76A2"/>
    <w:rsid w:val="00EC7814"/>
    <w:rsid w:val="00EC792B"/>
    <w:rsid w:val="00ED23D3"/>
    <w:rsid w:val="00ED34EC"/>
    <w:rsid w:val="00ED44F7"/>
    <w:rsid w:val="00ED45E7"/>
    <w:rsid w:val="00ED5C66"/>
    <w:rsid w:val="00ED5F74"/>
    <w:rsid w:val="00ED7FC5"/>
    <w:rsid w:val="00EE00A0"/>
    <w:rsid w:val="00EE0D39"/>
    <w:rsid w:val="00EE0FC7"/>
    <w:rsid w:val="00EE1BC7"/>
    <w:rsid w:val="00EE2577"/>
    <w:rsid w:val="00EE4E7B"/>
    <w:rsid w:val="00EE606C"/>
    <w:rsid w:val="00EE60D3"/>
    <w:rsid w:val="00EF3BF9"/>
    <w:rsid w:val="00EF48BE"/>
    <w:rsid w:val="00EF7125"/>
    <w:rsid w:val="00F00475"/>
    <w:rsid w:val="00F03204"/>
    <w:rsid w:val="00F033AA"/>
    <w:rsid w:val="00F043AA"/>
    <w:rsid w:val="00F0491E"/>
    <w:rsid w:val="00F06025"/>
    <w:rsid w:val="00F06427"/>
    <w:rsid w:val="00F065ED"/>
    <w:rsid w:val="00F071BA"/>
    <w:rsid w:val="00F107A4"/>
    <w:rsid w:val="00F10A39"/>
    <w:rsid w:val="00F13B3C"/>
    <w:rsid w:val="00F14592"/>
    <w:rsid w:val="00F161DB"/>
    <w:rsid w:val="00F20B4A"/>
    <w:rsid w:val="00F229A4"/>
    <w:rsid w:val="00F25416"/>
    <w:rsid w:val="00F25A3D"/>
    <w:rsid w:val="00F260BC"/>
    <w:rsid w:val="00F2715B"/>
    <w:rsid w:val="00F30048"/>
    <w:rsid w:val="00F31414"/>
    <w:rsid w:val="00F31FE6"/>
    <w:rsid w:val="00F34024"/>
    <w:rsid w:val="00F343B2"/>
    <w:rsid w:val="00F348E8"/>
    <w:rsid w:val="00F3786E"/>
    <w:rsid w:val="00F37BB6"/>
    <w:rsid w:val="00F37CF0"/>
    <w:rsid w:val="00F427CB"/>
    <w:rsid w:val="00F42A6F"/>
    <w:rsid w:val="00F44913"/>
    <w:rsid w:val="00F4526C"/>
    <w:rsid w:val="00F45D9E"/>
    <w:rsid w:val="00F50CBF"/>
    <w:rsid w:val="00F52BDB"/>
    <w:rsid w:val="00F52C58"/>
    <w:rsid w:val="00F53487"/>
    <w:rsid w:val="00F55736"/>
    <w:rsid w:val="00F56A71"/>
    <w:rsid w:val="00F5742F"/>
    <w:rsid w:val="00F60214"/>
    <w:rsid w:val="00F645A6"/>
    <w:rsid w:val="00F656DF"/>
    <w:rsid w:val="00F65D57"/>
    <w:rsid w:val="00F66A61"/>
    <w:rsid w:val="00F67529"/>
    <w:rsid w:val="00F67738"/>
    <w:rsid w:val="00F72866"/>
    <w:rsid w:val="00F72E80"/>
    <w:rsid w:val="00F732CD"/>
    <w:rsid w:val="00F76B45"/>
    <w:rsid w:val="00F81BB2"/>
    <w:rsid w:val="00F821D9"/>
    <w:rsid w:val="00F8230C"/>
    <w:rsid w:val="00F824C0"/>
    <w:rsid w:val="00F82CEB"/>
    <w:rsid w:val="00F8311C"/>
    <w:rsid w:val="00F836CE"/>
    <w:rsid w:val="00F842E0"/>
    <w:rsid w:val="00F84850"/>
    <w:rsid w:val="00F85E42"/>
    <w:rsid w:val="00F86472"/>
    <w:rsid w:val="00F8694E"/>
    <w:rsid w:val="00F86C3D"/>
    <w:rsid w:val="00F87F01"/>
    <w:rsid w:val="00F90ADA"/>
    <w:rsid w:val="00F91972"/>
    <w:rsid w:val="00F93159"/>
    <w:rsid w:val="00F9346E"/>
    <w:rsid w:val="00F93CA3"/>
    <w:rsid w:val="00F9423E"/>
    <w:rsid w:val="00F9712F"/>
    <w:rsid w:val="00F973F3"/>
    <w:rsid w:val="00FA0E2D"/>
    <w:rsid w:val="00FA2EDF"/>
    <w:rsid w:val="00FA3819"/>
    <w:rsid w:val="00FA4389"/>
    <w:rsid w:val="00FA7A64"/>
    <w:rsid w:val="00FB0DEA"/>
    <w:rsid w:val="00FB11D1"/>
    <w:rsid w:val="00FB2622"/>
    <w:rsid w:val="00FB3025"/>
    <w:rsid w:val="00FB3F8E"/>
    <w:rsid w:val="00FB5F7E"/>
    <w:rsid w:val="00FB77DA"/>
    <w:rsid w:val="00FB7ECA"/>
    <w:rsid w:val="00FC025E"/>
    <w:rsid w:val="00FC04B4"/>
    <w:rsid w:val="00FC076E"/>
    <w:rsid w:val="00FC0B50"/>
    <w:rsid w:val="00FC107C"/>
    <w:rsid w:val="00FC18F0"/>
    <w:rsid w:val="00FC219A"/>
    <w:rsid w:val="00FC3202"/>
    <w:rsid w:val="00FC3B16"/>
    <w:rsid w:val="00FC53F4"/>
    <w:rsid w:val="00FC5ECD"/>
    <w:rsid w:val="00FC66E3"/>
    <w:rsid w:val="00FD019C"/>
    <w:rsid w:val="00FD1BF3"/>
    <w:rsid w:val="00FD1FF8"/>
    <w:rsid w:val="00FD3142"/>
    <w:rsid w:val="00FD3149"/>
    <w:rsid w:val="00FD4549"/>
    <w:rsid w:val="00FD6716"/>
    <w:rsid w:val="00FD7FFE"/>
    <w:rsid w:val="00FE0570"/>
    <w:rsid w:val="00FE13BF"/>
    <w:rsid w:val="00FE2D90"/>
    <w:rsid w:val="00FE409C"/>
    <w:rsid w:val="00FE5BB6"/>
    <w:rsid w:val="00FE7183"/>
    <w:rsid w:val="00FE785D"/>
    <w:rsid w:val="00FE7C34"/>
    <w:rsid w:val="00FF03FE"/>
    <w:rsid w:val="00FF2D2B"/>
    <w:rsid w:val="00FF4098"/>
    <w:rsid w:val="00FF7628"/>
    <w:rsid w:val="00FF7693"/>
    <w:rsid w:val="00FF7F70"/>
    <w:rsid w:val="0152FD78"/>
    <w:rsid w:val="017184C5"/>
    <w:rsid w:val="0210FF99"/>
    <w:rsid w:val="02F34F81"/>
    <w:rsid w:val="03CB8BE5"/>
    <w:rsid w:val="047E87E3"/>
    <w:rsid w:val="04E06F17"/>
    <w:rsid w:val="0521BA9E"/>
    <w:rsid w:val="05572211"/>
    <w:rsid w:val="05CFAE64"/>
    <w:rsid w:val="06452510"/>
    <w:rsid w:val="0651E85D"/>
    <w:rsid w:val="06B25782"/>
    <w:rsid w:val="072DE79D"/>
    <w:rsid w:val="07DA4433"/>
    <w:rsid w:val="0959E5E5"/>
    <w:rsid w:val="0967D04E"/>
    <w:rsid w:val="09BAC50F"/>
    <w:rsid w:val="09C18759"/>
    <w:rsid w:val="09CC1C41"/>
    <w:rsid w:val="0B795292"/>
    <w:rsid w:val="0CB8B898"/>
    <w:rsid w:val="0CC62703"/>
    <w:rsid w:val="0DE38B9D"/>
    <w:rsid w:val="0EC246D5"/>
    <w:rsid w:val="0F9CA97E"/>
    <w:rsid w:val="0FDC2DEB"/>
    <w:rsid w:val="103AAAAA"/>
    <w:rsid w:val="1175C564"/>
    <w:rsid w:val="120A8D67"/>
    <w:rsid w:val="141B06E0"/>
    <w:rsid w:val="14482632"/>
    <w:rsid w:val="144C0BFA"/>
    <w:rsid w:val="15477487"/>
    <w:rsid w:val="1595959F"/>
    <w:rsid w:val="16683B3C"/>
    <w:rsid w:val="169AF45F"/>
    <w:rsid w:val="18595EEB"/>
    <w:rsid w:val="1A08893B"/>
    <w:rsid w:val="1A368916"/>
    <w:rsid w:val="1B589108"/>
    <w:rsid w:val="1C069AD4"/>
    <w:rsid w:val="1CFAAEE4"/>
    <w:rsid w:val="1D8D8B5D"/>
    <w:rsid w:val="1DA78FE1"/>
    <w:rsid w:val="1E18DCEC"/>
    <w:rsid w:val="1E44690B"/>
    <w:rsid w:val="1EB55A48"/>
    <w:rsid w:val="1F11BC03"/>
    <w:rsid w:val="1F24D0D7"/>
    <w:rsid w:val="1F42CEF1"/>
    <w:rsid w:val="2106213D"/>
    <w:rsid w:val="217D8282"/>
    <w:rsid w:val="2189B66B"/>
    <w:rsid w:val="21CD215D"/>
    <w:rsid w:val="22F63038"/>
    <w:rsid w:val="23E0F2C9"/>
    <w:rsid w:val="2426D4E7"/>
    <w:rsid w:val="258B75B7"/>
    <w:rsid w:val="2592F5A3"/>
    <w:rsid w:val="26B8A95E"/>
    <w:rsid w:val="2711D495"/>
    <w:rsid w:val="2749BBAF"/>
    <w:rsid w:val="278D606C"/>
    <w:rsid w:val="28D91892"/>
    <w:rsid w:val="2921DB81"/>
    <w:rsid w:val="2952920A"/>
    <w:rsid w:val="29962774"/>
    <w:rsid w:val="2A7C04AF"/>
    <w:rsid w:val="2B7E8A6E"/>
    <w:rsid w:val="2C6D7F9D"/>
    <w:rsid w:val="2C8700C9"/>
    <w:rsid w:val="2D028A96"/>
    <w:rsid w:val="2DA7568C"/>
    <w:rsid w:val="2DD41FA8"/>
    <w:rsid w:val="2E12315C"/>
    <w:rsid w:val="2E3EC150"/>
    <w:rsid w:val="2F233636"/>
    <w:rsid w:val="3229C499"/>
    <w:rsid w:val="338AE4D2"/>
    <w:rsid w:val="33E56C5B"/>
    <w:rsid w:val="340CC67D"/>
    <w:rsid w:val="341BC2FD"/>
    <w:rsid w:val="342EF936"/>
    <w:rsid w:val="34BDFBB4"/>
    <w:rsid w:val="34BE8D56"/>
    <w:rsid w:val="35137089"/>
    <w:rsid w:val="35A458D1"/>
    <w:rsid w:val="35F9DC69"/>
    <w:rsid w:val="38B28077"/>
    <w:rsid w:val="38FA983B"/>
    <w:rsid w:val="3997151C"/>
    <w:rsid w:val="39F6E838"/>
    <w:rsid w:val="3A7953B0"/>
    <w:rsid w:val="3A93573C"/>
    <w:rsid w:val="3AE583BA"/>
    <w:rsid w:val="3B7C5F2D"/>
    <w:rsid w:val="3BAE77DB"/>
    <w:rsid w:val="3CEF2085"/>
    <w:rsid w:val="3D651776"/>
    <w:rsid w:val="3E423C89"/>
    <w:rsid w:val="40C13BC3"/>
    <w:rsid w:val="40CB3C6C"/>
    <w:rsid w:val="40F0CF1A"/>
    <w:rsid w:val="41070D77"/>
    <w:rsid w:val="419834B2"/>
    <w:rsid w:val="42656EE1"/>
    <w:rsid w:val="42DCA263"/>
    <w:rsid w:val="43910EF2"/>
    <w:rsid w:val="43E05AE0"/>
    <w:rsid w:val="440CE6E4"/>
    <w:rsid w:val="44C96618"/>
    <w:rsid w:val="45C84202"/>
    <w:rsid w:val="460243B1"/>
    <w:rsid w:val="46077117"/>
    <w:rsid w:val="4669E3B9"/>
    <w:rsid w:val="466ECD81"/>
    <w:rsid w:val="47773671"/>
    <w:rsid w:val="4910BF59"/>
    <w:rsid w:val="4A3DC82A"/>
    <w:rsid w:val="4AA3580B"/>
    <w:rsid w:val="4AC8F62B"/>
    <w:rsid w:val="4ADDB302"/>
    <w:rsid w:val="4B2F6CC5"/>
    <w:rsid w:val="4BC89A34"/>
    <w:rsid w:val="4BDB2D52"/>
    <w:rsid w:val="4BF54327"/>
    <w:rsid w:val="4C04008D"/>
    <w:rsid w:val="4C3038A7"/>
    <w:rsid w:val="4CFEAD4E"/>
    <w:rsid w:val="4D4C04A3"/>
    <w:rsid w:val="4E12613D"/>
    <w:rsid w:val="4E71D79A"/>
    <w:rsid w:val="4FC183CE"/>
    <w:rsid w:val="50A02C2C"/>
    <w:rsid w:val="51152C58"/>
    <w:rsid w:val="5120F1B4"/>
    <w:rsid w:val="5126376E"/>
    <w:rsid w:val="5161A6D5"/>
    <w:rsid w:val="5174E92D"/>
    <w:rsid w:val="5238AAB7"/>
    <w:rsid w:val="52CA43AD"/>
    <w:rsid w:val="52EFB209"/>
    <w:rsid w:val="5372D6B5"/>
    <w:rsid w:val="5390D37B"/>
    <w:rsid w:val="544F9B15"/>
    <w:rsid w:val="548523CB"/>
    <w:rsid w:val="549E4B48"/>
    <w:rsid w:val="55224BFB"/>
    <w:rsid w:val="5584270F"/>
    <w:rsid w:val="55C5C993"/>
    <w:rsid w:val="56657CBE"/>
    <w:rsid w:val="56CC7A36"/>
    <w:rsid w:val="5705753B"/>
    <w:rsid w:val="571FDCCF"/>
    <w:rsid w:val="576F4AC3"/>
    <w:rsid w:val="57BE7F23"/>
    <w:rsid w:val="58005A72"/>
    <w:rsid w:val="5910ABC2"/>
    <w:rsid w:val="599AF3DC"/>
    <w:rsid w:val="5A16C767"/>
    <w:rsid w:val="5C24ABF7"/>
    <w:rsid w:val="5C72578E"/>
    <w:rsid w:val="5CA84C5B"/>
    <w:rsid w:val="5D41B302"/>
    <w:rsid w:val="5E7961B2"/>
    <w:rsid w:val="5EDFDA43"/>
    <w:rsid w:val="5F4FAE4E"/>
    <w:rsid w:val="60AD93FA"/>
    <w:rsid w:val="61047CE7"/>
    <w:rsid w:val="61AF058B"/>
    <w:rsid w:val="636FBD57"/>
    <w:rsid w:val="6479F7EA"/>
    <w:rsid w:val="64F3221F"/>
    <w:rsid w:val="65119D13"/>
    <w:rsid w:val="6518C197"/>
    <w:rsid w:val="65BDF96F"/>
    <w:rsid w:val="65EE5C1A"/>
    <w:rsid w:val="66B4B403"/>
    <w:rsid w:val="67D81242"/>
    <w:rsid w:val="6828A324"/>
    <w:rsid w:val="683DFBD0"/>
    <w:rsid w:val="690ED9CC"/>
    <w:rsid w:val="696E7466"/>
    <w:rsid w:val="69A9CBFD"/>
    <w:rsid w:val="69AD39DF"/>
    <w:rsid w:val="6A0C1CF8"/>
    <w:rsid w:val="6B00397F"/>
    <w:rsid w:val="6B10BC73"/>
    <w:rsid w:val="6B3287E9"/>
    <w:rsid w:val="6C0AE4D5"/>
    <w:rsid w:val="6C59A394"/>
    <w:rsid w:val="6CA0698F"/>
    <w:rsid w:val="6CAE5FC0"/>
    <w:rsid w:val="6CB991EC"/>
    <w:rsid w:val="6D37A110"/>
    <w:rsid w:val="6D5BA1AE"/>
    <w:rsid w:val="6D806629"/>
    <w:rsid w:val="6EB41481"/>
    <w:rsid w:val="6F03556B"/>
    <w:rsid w:val="70933DD7"/>
    <w:rsid w:val="7169EADF"/>
    <w:rsid w:val="71C83892"/>
    <w:rsid w:val="71C84958"/>
    <w:rsid w:val="7293C501"/>
    <w:rsid w:val="72BAE7A8"/>
    <w:rsid w:val="72FBE17B"/>
    <w:rsid w:val="732F1443"/>
    <w:rsid w:val="749F6BA5"/>
    <w:rsid w:val="74AD84D1"/>
    <w:rsid w:val="74C4A3D1"/>
    <w:rsid w:val="752EE9F5"/>
    <w:rsid w:val="754CB6BA"/>
    <w:rsid w:val="758D03B5"/>
    <w:rsid w:val="758DCAB4"/>
    <w:rsid w:val="768F4A81"/>
    <w:rsid w:val="76E67736"/>
    <w:rsid w:val="772A47DD"/>
    <w:rsid w:val="77D37AA2"/>
    <w:rsid w:val="77DAC918"/>
    <w:rsid w:val="781DBE22"/>
    <w:rsid w:val="786ECA7A"/>
    <w:rsid w:val="79C6EB43"/>
    <w:rsid w:val="7B1B1FDB"/>
    <w:rsid w:val="7B5E89BF"/>
    <w:rsid w:val="7B68EDA5"/>
    <w:rsid w:val="7BD8E784"/>
    <w:rsid w:val="7C1F290F"/>
    <w:rsid w:val="7CA83A7C"/>
    <w:rsid w:val="7CBB39D3"/>
    <w:rsid w:val="7D1F58B9"/>
    <w:rsid w:val="7D3D91CE"/>
    <w:rsid w:val="7D59CC90"/>
    <w:rsid w:val="7D657734"/>
    <w:rsid w:val="7E4CB4E4"/>
    <w:rsid w:val="7ED37685"/>
    <w:rsid w:val="7F4043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B65D"/>
  <w15:docId w15:val="{0BEB965F-C071-46AE-BD06-A8D35079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lsdException w:name="heading 5" w:locked="0" w:uiPriority="9" w:semiHidden="1" w:unhideWhenUsed="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0"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0" w:semiHidden="1" w:unhideWhenUsed="1"/>
    <w:lsdException w:name="Strong" w:locked="0"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032C7A"/>
    <w:pPr>
      <w:spacing w:before="120" w:line="240" w:lineRule="auto"/>
    </w:pPr>
    <w:rPr>
      <w:rFonts w:ascii="Arial" w:hAnsi="Arial" w:eastAsia="Times New Roman" w:cs="Times New Roman"/>
      <w:color w:val="212121" w:themeColor="text1"/>
      <w:sz w:val="18"/>
      <w:szCs w:val="20"/>
    </w:rPr>
  </w:style>
  <w:style w:type="paragraph" w:styleId="Heading1">
    <w:name w:val="heading 1"/>
    <w:basedOn w:val="Normal"/>
    <w:next w:val="Normal"/>
    <w:link w:val="Heading1Char"/>
    <w:uiPriority w:val="9"/>
    <w:qFormat/>
    <w:rsid w:val="008D5A20"/>
    <w:pPr>
      <w:keepNext/>
      <w:keepLines/>
      <w:pageBreakBefore/>
      <w:numPr>
        <w:numId w:val="2"/>
      </w:numPr>
      <w:spacing w:before="520" w:after="480"/>
      <w:ind w:left="431" w:hanging="431"/>
      <w:outlineLvl w:val="0"/>
    </w:pPr>
    <w:rPr>
      <w:b/>
      <w:bCs/>
      <w:color w:val="514FA1" w:themeColor="text2"/>
      <w:sz w:val="44"/>
      <w:szCs w:val="32"/>
    </w:rPr>
  </w:style>
  <w:style w:type="paragraph" w:styleId="Heading2">
    <w:name w:val="heading 2"/>
    <w:basedOn w:val="Normal"/>
    <w:next w:val="Normal"/>
    <w:link w:val="Heading2Char"/>
    <w:uiPriority w:val="9"/>
    <w:qFormat/>
    <w:rsid w:val="00554BA2"/>
    <w:pPr>
      <w:keepNext/>
      <w:keepLines/>
      <w:numPr>
        <w:ilvl w:val="1"/>
        <w:numId w:val="2"/>
      </w:numPr>
      <w:spacing w:before="400"/>
      <w:outlineLvl w:val="1"/>
    </w:pPr>
    <w:rPr>
      <w:b/>
      <w:bCs/>
      <w:color w:val="0096CE" w:themeColor="accent5"/>
      <w:sz w:val="28"/>
      <w:szCs w:val="26"/>
    </w:rPr>
  </w:style>
  <w:style w:type="paragraph" w:styleId="Heading3">
    <w:name w:val="heading 3"/>
    <w:basedOn w:val="Normal"/>
    <w:next w:val="Normal"/>
    <w:link w:val="Heading3Char"/>
    <w:uiPriority w:val="9"/>
    <w:qFormat/>
    <w:rsid w:val="00390079"/>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554BA2"/>
    <w:pPr>
      <w:keepNext/>
      <w:keepLines/>
      <w:numPr>
        <w:ilvl w:val="3"/>
        <w:numId w:val="2"/>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390079"/>
    <w:pPr>
      <w:keepNext/>
      <w:keepLines/>
      <w:numPr>
        <w:ilvl w:val="4"/>
        <w:numId w:val="2"/>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390079"/>
    <w:pPr>
      <w:keepNext/>
      <w:keepLines/>
      <w:numPr>
        <w:ilvl w:val="5"/>
        <w:numId w:val="2"/>
      </w:numPr>
      <w:spacing w:before="200" w:after="0"/>
      <w:outlineLvl w:val="5"/>
    </w:pPr>
    <w:rPr>
      <w:rFonts w:eastAsiaTheme="majorEastAsia" w:cstheme="majorBidi"/>
      <w:i/>
      <w:iCs/>
      <w:color w:val="363636" w:themeColor="text1" w:themeTint="E6"/>
    </w:rPr>
  </w:style>
  <w:style w:type="paragraph" w:styleId="Heading7">
    <w:name w:val="heading 7"/>
    <w:basedOn w:val="Normal"/>
    <w:next w:val="Normal"/>
    <w:link w:val="Heading7Char"/>
    <w:uiPriority w:val="9"/>
    <w:semiHidden/>
    <w:unhideWhenUsed/>
    <w:qFormat/>
    <w:locked/>
    <w:rsid w:val="00DB0DED"/>
    <w:pPr>
      <w:keepNext/>
      <w:keepLines/>
      <w:numPr>
        <w:ilvl w:val="6"/>
        <w:numId w:val="2"/>
      </w:numPr>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2"/>
      </w:numPr>
      <w:spacing w:before="200" w:after="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2"/>
      </w:numPr>
      <w:spacing w:before="200" w:after="0"/>
      <w:outlineLvl w:val="8"/>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5A20"/>
    <w:rPr>
      <w:rFonts w:ascii="Arial" w:hAnsi="Arial" w:eastAsia="Times New Roman" w:cs="Times New Roman"/>
      <w:b/>
      <w:bCs/>
      <w:color w:val="514FA1" w:themeColor="text2"/>
      <w:sz w:val="44"/>
      <w:szCs w:val="32"/>
    </w:rPr>
  </w:style>
  <w:style w:type="character" w:styleId="Heading2Char" w:customStyle="1">
    <w:name w:val="Heading 2 Char"/>
    <w:basedOn w:val="DefaultParagraphFont"/>
    <w:link w:val="Heading2"/>
    <w:uiPriority w:val="9"/>
    <w:rsid w:val="00554BA2"/>
    <w:rPr>
      <w:rFonts w:ascii="Arial" w:hAnsi="Arial" w:eastAsia="Times New Roman" w:cs="Times New Roman"/>
      <w:b/>
      <w:bCs/>
      <w:color w:val="0096CE" w:themeColor="accent5"/>
      <w:sz w:val="28"/>
      <w:szCs w:val="26"/>
    </w:rPr>
  </w:style>
  <w:style w:type="character" w:styleId="Heading3Char" w:customStyle="1">
    <w:name w:val="Heading 3 Char"/>
    <w:basedOn w:val="DefaultParagraphFont"/>
    <w:link w:val="Heading3"/>
    <w:uiPriority w:val="9"/>
    <w:rsid w:val="00390079"/>
    <w:rPr>
      <w:rFonts w:ascii="Arial" w:hAnsi="Arial" w:eastAsia="Times New Roman" w:cs="Times New Roman"/>
      <w:b/>
      <w:bCs/>
      <w:color w:val="212121" w:themeColor="text1"/>
      <w:szCs w:val="20"/>
    </w:rPr>
  </w:style>
  <w:style w:type="character" w:styleId="FollowedHyperlink">
    <w:name w:val="FollowedHyperlink"/>
    <w:basedOn w:val="DefaultParagraphFont"/>
    <w:semiHidden/>
    <w:unhideWhenUsed/>
    <w:locked/>
    <w:rsid w:val="004F10C7"/>
    <w:rPr>
      <w:rFonts w:ascii="Arial" w:hAnsi="Arial"/>
      <w:color w:val="78BE20"/>
      <w:u w:val="single"/>
    </w:rPr>
  </w:style>
  <w:style w:type="paragraph" w:styleId="Footer">
    <w:name w:val="footer"/>
    <w:basedOn w:val="Normal"/>
    <w:link w:val="FooterChar"/>
    <w:uiPriority w:val="99"/>
    <w:rsid w:val="008D5A20"/>
    <w:pPr>
      <w:tabs>
        <w:tab w:val="right" w:pos="14570"/>
      </w:tabs>
    </w:pPr>
    <w:rPr>
      <w:sz w:val="16"/>
      <w:szCs w:val="16"/>
    </w:rPr>
  </w:style>
  <w:style w:type="character" w:styleId="FooterChar" w:customStyle="1">
    <w:name w:val="Footer Char"/>
    <w:basedOn w:val="DefaultParagraphFont"/>
    <w:link w:val="Footer"/>
    <w:uiPriority w:val="99"/>
    <w:rsid w:val="008D5A20"/>
    <w:rPr>
      <w:rFonts w:ascii="Arial" w:hAnsi="Arial" w:eastAsia="Times New Roman" w:cs="Times New Roman"/>
      <w:color w:val="212121" w:themeColor="text1"/>
      <w:sz w:val="16"/>
      <w:szCs w:val="16"/>
    </w:rPr>
  </w:style>
  <w:style w:type="paragraph" w:styleId="Header">
    <w:name w:val="header"/>
    <w:basedOn w:val="Normal"/>
    <w:link w:val="HeaderChar"/>
    <w:uiPriority w:val="99"/>
    <w:unhideWhenUsed/>
    <w:rsid w:val="008D5A20"/>
    <w:pPr>
      <w:tabs>
        <w:tab w:val="center" w:pos="4320"/>
        <w:tab w:val="right" w:pos="8640"/>
      </w:tabs>
      <w:spacing w:before="0" w:after="0"/>
    </w:pPr>
  </w:style>
  <w:style w:type="character" w:styleId="HeaderChar" w:customStyle="1">
    <w:name w:val="Header Char"/>
    <w:basedOn w:val="DefaultParagraphFont"/>
    <w:link w:val="Header"/>
    <w:uiPriority w:val="99"/>
    <w:rsid w:val="008D5A20"/>
    <w:rPr>
      <w:rFonts w:ascii="Arial" w:hAnsi="Arial" w:eastAsia="Times New Roman" w:cs="Times New Roman"/>
      <w:color w:val="212121" w:themeColor="text1"/>
      <w:sz w:val="18"/>
      <w:szCs w:val="20"/>
    </w:rPr>
  </w:style>
  <w:style w:type="character" w:styleId="Hyperlink">
    <w:name w:val="Hyperlink"/>
    <w:basedOn w:val="DefaultParagraphFont"/>
    <w:uiPriority w:val="99"/>
    <w:unhideWhenUsed/>
    <w:rsid w:val="00390079"/>
    <w:rPr>
      <w:rFonts w:ascii="Arial" w:hAnsi="Arial"/>
      <w:color w:val="514FA1" w:themeColor="text2"/>
      <w:u w:val="single"/>
    </w:rPr>
  </w:style>
  <w:style w:type="character" w:styleId="PageNumber">
    <w:name w:val="page number"/>
    <w:uiPriority w:val="99"/>
    <w:unhideWhenUsed/>
    <w:locked/>
    <w:rsid w:val="00390079"/>
    <w:rPr>
      <w:rFonts w:ascii="Arial" w:hAnsi="Arial"/>
      <w:color w:val="585858" w:themeColor="text1" w:themeTint="BF"/>
      <w:sz w:val="16"/>
      <w:szCs w:val="16"/>
    </w:rPr>
  </w:style>
  <w:style w:type="character" w:styleId="Heading4Char" w:customStyle="1">
    <w:name w:val="Heading 4 Char"/>
    <w:basedOn w:val="DefaultParagraphFont"/>
    <w:link w:val="Heading4"/>
    <w:uiPriority w:val="9"/>
    <w:rsid w:val="00554BA2"/>
    <w:rPr>
      <w:rFonts w:ascii="Arial" w:hAnsi="Arial" w:eastAsiaTheme="majorEastAsia" w:cstheme="majorBidi"/>
      <w:b/>
      <w:bCs/>
      <w:iCs/>
      <w:color w:val="212121"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styleId="BalloonTextChar" w:customStyle="1">
    <w:name w:val="Balloon Text Char"/>
    <w:basedOn w:val="DefaultParagraphFont"/>
    <w:link w:val="BalloonText"/>
    <w:uiPriority w:val="99"/>
    <w:semiHidden/>
    <w:rsid w:val="009E692C"/>
    <w:rPr>
      <w:rFonts w:ascii="Tahoma" w:hAnsi="Tahoma" w:eastAsia="Times New Roman" w:cs="Tahoma"/>
      <w:sz w:val="16"/>
      <w:szCs w:val="16"/>
    </w:rPr>
  </w:style>
  <w:style w:type="paragraph" w:styleId="TOCHeading">
    <w:name w:val="TOC Heading"/>
    <w:basedOn w:val="Normal"/>
    <w:next w:val="Normal"/>
    <w:uiPriority w:val="39"/>
    <w:unhideWhenUsed/>
    <w:qFormat/>
    <w:rsid w:val="00783042"/>
    <w:pPr>
      <w:spacing w:before="0" w:after="400"/>
    </w:pPr>
    <w:rPr>
      <w:b/>
      <w:caps/>
      <w:sz w:val="36"/>
      <w:szCs w:val="48"/>
    </w:rPr>
  </w:style>
  <w:style w:type="character" w:styleId="Heading5Char" w:customStyle="1">
    <w:name w:val="Heading 5 Char"/>
    <w:basedOn w:val="DefaultParagraphFont"/>
    <w:link w:val="Heading5"/>
    <w:uiPriority w:val="9"/>
    <w:rsid w:val="00390079"/>
    <w:rPr>
      <w:rFonts w:ascii="Arial" w:hAnsi="Arial" w:eastAsiaTheme="majorEastAsia" w:cstheme="majorBidi"/>
      <w:color w:val="212121" w:themeColor="text1"/>
      <w:sz w:val="18"/>
      <w:szCs w:val="20"/>
    </w:rPr>
  </w:style>
  <w:style w:type="character" w:styleId="Heading6Char" w:customStyle="1">
    <w:name w:val="Heading 6 Char"/>
    <w:basedOn w:val="DefaultParagraphFont"/>
    <w:link w:val="Heading6"/>
    <w:uiPriority w:val="9"/>
    <w:semiHidden/>
    <w:rsid w:val="00390079"/>
    <w:rPr>
      <w:rFonts w:ascii="Arial" w:hAnsi="Arial" w:eastAsiaTheme="majorEastAsia" w:cstheme="majorBidi"/>
      <w:i/>
      <w:iCs/>
      <w:color w:val="363636" w:themeColor="text1" w:themeTint="E6"/>
      <w:sz w:val="18"/>
      <w:szCs w:val="20"/>
    </w:rPr>
  </w:style>
  <w:style w:type="character" w:styleId="Heading7Char" w:customStyle="1">
    <w:name w:val="Heading 7 Char"/>
    <w:basedOn w:val="DefaultParagraphFont"/>
    <w:link w:val="Heading7"/>
    <w:uiPriority w:val="9"/>
    <w:semiHidden/>
    <w:rsid w:val="00DB0DED"/>
    <w:rPr>
      <w:rFonts w:asciiTheme="majorHAnsi" w:hAnsiTheme="majorHAnsi" w:eastAsiaTheme="majorEastAsia" w:cstheme="majorBidi"/>
      <w:i/>
      <w:iCs/>
      <w:color w:val="212121" w:themeColor="text1"/>
      <w:sz w:val="18"/>
      <w:szCs w:val="20"/>
    </w:rPr>
  </w:style>
  <w:style w:type="character" w:styleId="Heading8Char" w:customStyle="1">
    <w:name w:val="Heading 8 Char"/>
    <w:basedOn w:val="DefaultParagraphFont"/>
    <w:link w:val="Heading8"/>
    <w:uiPriority w:val="9"/>
    <w:semiHidden/>
    <w:rsid w:val="00DB0DED"/>
    <w:rPr>
      <w:rFonts w:asciiTheme="majorHAnsi" w:hAnsiTheme="majorHAnsi" w:eastAsiaTheme="majorEastAsia" w:cstheme="majorBidi"/>
      <w:color w:val="212121" w:themeColor="text1"/>
      <w:sz w:val="18"/>
      <w:szCs w:val="20"/>
    </w:rPr>
  </w:style>
  <w:style w:type="character" w:styleId="Heading9Char" w:customStyle="1">
    <w:name w:val="Heading 9 Char"/>
    <w:basedOn w:val="DefaultParagraphFont"/>
    <w:link w:val="Heading9"/>
    <w:uiPriority w:val="9"/>
    <w:semiHidden/>
    <w:rsid w:val="00DB0DED"/>
    <w:rPr>
      <w:rFonts w:asciiTheme="majorHAnsi" w:hAnsiTheme="majorHAnsi" w:eastAsiaTheme="majorEastAsia" w:cstheme="majorBidi"/>
      <w:i/>
      <w:iCs/>
      <w:color w:val="212121" w:themeColor="text1"/>
      <w:sz w:val="18"/>
      <w:szCs w:val="20"/>
    </w:rPr>
  </w:style>
  <w:style w:type="table" w:styleId="TableGrid">
    <w:name w:val="Table Grid"/>
    <w:basedOn w:val="TableNormal"/>
    <w:uiPriority w:val="39"/>
    <w:locked/>
    <w:rsid w:val="008027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OT1" w:customStyle="1">
    <w:name w:val="DOT 1"/>
    <w:basedOn w:val="TableNormal"/>
    <w:uiPriority w:val="99"/>
    <w:locked/>
    <w:rsid w:val="00D729FA"/>
    <w:pPr>
      <w:spacing w:after="0" w:line="240" w:lineRule="auto"/>
    </w:pPr>
    <w:rPr>
      <w:rFonts w:ascii="Arial" w:hAnsi="Arial"/>
      <w:sz w:val="20"/>
    </w:rPr>
    <w:tblPr>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Pr>
    <w:tcPr>
      <w:shd w:val="clear" w:color="auto" w:fill="auto"/>
    </w:tcPr>
    <w:tblStylePr w:type="firstRow">
      <w:pPr>
        <w:jc w:val="left"/>
      </w:pPr>
      <w:rPr>
        <w:rFonts w:ascii="Arial" w:hAnsi="Arial"/>
        <w:b/>
        <w:sz w:val="22"/>
      </w:rPr>
      <w:tblPr/>
      <w:tcPr>
        <w:shd w:val="clear" w:color="auto" w:fill="FFFFFF"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181818" w:themeColor="text1" w:themeShade="BF"/>
    </w:rPr>
    <w:tblPr>
      <w:tblStyleRowBandSize w:val="1"/>
      <w:tblStyleColBandSize w:val="1"/>
      <w:tblBorders>
        <w:top w:val="single" w:color="212121" w:themeColor="text1" w:sz="8" w:space="0"/>
        <w:bottom w:val="single" w:color="212121" w:themeColor="text1" w:sz="8" w:space="0"/>
      </w:tblBorders>
    </w:tblPr>
    <w:tblStylePr w:type="firstRow">
      <w:pPr>
        <w:spacing w:before="0" w:after="0" w:line="240" w:lineRule="auto"/>
      </w:pPr>
      <w:rPr>
        <w:b/>
        <w:bCs/>
      </w:rPr>
      <w:tblPr/>
      <w:tcPr>
        <w:tcBorders>
          <w:top w:val="single" w:color="212121" w:themeColor="text1" w:sz="8" w:space="0"/>
          <w:left w:val="nil"/>
          <w:bottom w:val="single" w:color="212121" w:themeColor="text1" w:sz="8" w:space="0"/>
          <w:right w:val="nil"/>
          <w:insideH w:val="nil"/>
          <w:insideV w:val="nil"/>
        </w:tcBorders>
      </w:tcPr>
    </w:tblStylePr>
    <w:tblStylePr w:type="lastRow">
      <w:pPr>
        <w:spacing w:before="0" w:after="0" w:line="240" w:lineRule="auto"/>
      </w:pPr>
      <w:rPr>
        <w:b/>
        <w:bCs/>
      </w:rPr>
      <w:tblPr/>
      <w:tcPr>
        <w:tcBorders>
          <w:top w:val="single" w:color="212121" w:themeColor="text1" w:sz="8" w:space="0"/>
          <w:left w:val="nil"/>
          <w:bottom w:val="single" w:color="21212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left w:val="nil"/>
          <w:right w:val="nil"/>
          <w:insideH w:val="nil"/>
          <w:insideV w:val="nil"/>
        </w:tcBorders>
        <w:shd w:val="clear" w:color="auto" w:fill="C8C8C8" w:themeFill="text1" w:themeFillTint="3F"/>
      </w:tcPr>
    </w:tblStylePr>
  </w:style>
  <w:style w:type="paragraph" w:styleId="TOC1">
    <w:name w:val="toc 1"/>
    <w:basedOn w:val="Normal"/>
    <w:next w:val="Normal"/>
    <w:autoRedefine/>
    <w:uiPriority w:val="39"/>
    <w:unhideWhenUsed/>
    <w:rsid w:val="002446B8"/>
    <w:pPr>
      <w:tabs>
        <w:tab w:val="left" w:pos="600"/>
        <w:tab w:val="right" w:leader="dot" w:pos="9071"/>
      </w:tabs>
      <w:spacing w:before="240" w:after="100"/>
    </w:pPr>
    <w:rPr>
      <w:b/>
    </w:rPr>
  </w:style>
  <w:style w:type="paragraph" w:styleId="TOC2">
    <w:name w:val="toc 2"/>
    <w:basedOn w:val="Normal"/>
    <w:next w:val="Normal"/>
    <w:autoRedefine/>
    <w:uiPriority w:val="39"/>
    <w:unhideWhenUsed/>
    <w:rsid w:val="002446B8"/>
    <w:pPr>
      <w:tabs>
        <w:tab w:val="left" w:pos="567"/>
        <w:tab w:val="left" w:pos="1134"/>
        <w:tab w:val="right" w:leader="dot" w:pos="9071"/>
      </w:tabs>
      <w:spacing w:after="100"/>
      <w:ind w:left="567"/>
    </w:pPr>
    <w:rPr>
      <w:color w:val="363636" w:themeColor="text1" w:themeTint="E6"/>
    </w:rPr>
  </w:style>
  <w:style w:type="paragraph" w:styleId="TOC3">
    <w:name w:val="toc 3"/>
    <w:basedOn w:val="Normal"/>
    <w:next w:val="Normal"/>
    <w:autoRedefine/>
    <w:uiPriority w:val="39"/>
    <w:unhideWhenUsed/>
    <w:rsid w:val="002446B8"/>
    <w:pPr>
      <w:tabs>
        <w:tab w:val="left" w:pos="1134"/>
        <w:tab w:val="left" w:pos="1701"/>
        <w:tab w:val="right" w:leader="dot" w:pos="9071"/>
      </w:tabs>
      <w:spacing w:after="100"/>
      <w:ind w:left="1134"/>
    </w:pPr>
    <w:rPr>
      <w:color w:val="363636" w:themeColor="text1" w:themeTint="E6"/>
    </w:rPr>
  </w:style>
  <w:style w:type="paragraph" w:styleId="introparagraph" w:customStyle="1">
    <w:name w:val="# intro paragraph"/>
    <w:basedOn w:val="Normal"/>
    <w:qFormat/>
    <w:rsid w:val="008D5A20"/>
    <w:rPr>
      <w:sz w:val="28"/>
    </w:rPr>
  </w:style>
  <w:style w:type="paragraph" w:styleId="Subtitle">
    <w:name w:val="Subtitle"/>
    <w:basedOn w:val="Normal"/>
    <w:link w:val="SubtitleChar"/>
    <w:uiPriority w:val="11"/>
    <w:qFormat/>
    <w:rsid w:val="00D44E20"/>
    <w:pPr>
      <w:spacing w:before="180"/>
      <w:ind w:right="4820"/>
    </w:pPr>
    <w:rPr>
      <w:caps/>
      <w:color w:val="514FA1" w:themeColor="text2"/>
      <w:sz w:val="28"/>
    </w:rPr>
  </w:style>
  <w:style w:type="character" w:styleId="SubtitleChar" w:customStyle="1">
    <w:name w:val="Subtitle Char"/>
    <w:basedOn w:val="DefaultParagraphFont"/>
    <w:link w:val="Subtitle"/>
    <w:uiPriority w:val="11"/>
    <w:rsid w:val="00D44E20"/>
    <w:rPr>
      <w:rFonts w:ascii="Arial" w:hAnsi="Arial" w:eastAsia="Times New Roman" w:cs="Times New Roman"/>
      <w:caps/>
      <w:color w:val="514FA1" w:themeColor="text2"/>
      <w:sz w:val="28"/>
      <w:szCs w:val="20"/>
    </w:rPr>
  </w:style>
  <w:style w:type="paragraph" w:styleId="ListBullet">
    <w:name w:val="List Bullet"/>
    <w:basedOn w:val="Normal"/>
    <w:uiPriority w:val="99"/>
    <w:unhideWhenUsed/>
    <w:locked/>
    <w:rsid w:val="00390079"/>
    <w:pPr>
      <w:numPr>
        <w:numId w:val="1"/>
      </w:numPr>
      <w:spacing w:before="0" w:after="120"/>
      <w:ind w:left="357" w:hanging="357"/>
    </w:pPr>
  </w:style>
  <w:style w:type="paragraph" w:styleId="ListBullet2">
    <w:name w:val="List Bullet 2"/>
    <w:basedOn w:val="Normal"/>
    <w:uiPriority w:val="99"/>
    <w:unhideWhenUsed/>
    <w:rsid w:val="00390079"/>
    <w:pPr>
      <w:numPr>
        <w:numId w:val="3"/>
      </w:numPr>
      <w:spacing w:before="0" w:after="120"/>
      <w:ind w:left="709" w:hanging="284"/>
    </w:pPr>
  </w:style>
  <w:style w:type="character" w:styleId="Strong">
    <w:name w:val="Strong"/>
    <w:basedOn w:val="DefaultParagraphFont"/>
    <w:uiPriority w:val="22"/>
    <w:qFormat/>
    <w:rsid w:val="004A1426"/>
    <w:rPr>
      <w:rFonts w:ascii="Arial" w:hAnsi="Arial"/>
      <w:b/>
      <w:bCs/>
    </w:rPr>
  </w:style>
  <w:style w:type="character" w:styleId="IntenseEmphasis">
    <w:name w:val="Intense Emphasis"/>
    <w:basedOn w:val="DefaultParagraphFont"/>
    <w:uiPriority w:val="21"/>
    <w:qFormat/>
    <w:locked/>
    <w:rsid w:val="00390079"/>
    <w:rPr>
      <w:rFonts w:ascii="Arial" w:hAnsi="Arial"/>
      <w:i/>
      <w:iCs/>
      <w:color w:val="514FA1"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390079"/>
    <w:pPr>
      <w:spacing w:after="0" w:line="240" w:lineRule="auto"/>
    </w:pPr>
    <w:rPr>
      <w:rFonts w:ascii="Arial" w:hAnsi="Arial" w:eastAsia="Times New Roman" w:cs="Times New Roman"/>
      <w:color w:val="212121" w:themeColor="text1"/>
      <w:sz w:val="18"/>
      <w:szCs w:val="20"/>
    </w:rPr>
  </w:style>
  <w:style w:type="character" w:styleId="SubtleEmphasis">
    <w:name w:val="Subtle Emphasis"/>
    <w:basedOn w:val="DefaultParagraphFont"/>
    <w:uiPriority w:val="19"/>
    <w:qFormat/>
    <w:locked/>
    <w:rsid w:val="004A1426"/>
    <w:rPr>
      <w:rFonts w:ascii="Arial" w:hAnsi="Arial"/>
      <w:i/>
      <w:iCs/>
      <w:color w:val="585858" w:themeColor="text1" w:themeTint="BF"/>
    </w:rPr>
  </w:style>
  <w:style w:type="character" w:styleId="PlaceholderText">
    <w:name w:val="Placeholder Text"/>
    <w:basedOn w:val="DefaultParagraphFont"/>
    <w:uiPriority w:val="99"/>
    <w:semiHidden/>
    <w:locked/>
    <w:rsid w:val="003B093E"/>
    <w:rPr>
      <w:rFonts w:ascii="Arial" w:hAnsi="Arial"/>
      <w:color w:val="808080"/>
    </w:rPr>
  </w:style>
  <w:style w:type="paragraph" w:styleId="Reporttitle" w:customStyle="1">
    <w:name w:val="Report title"/>
    <w:basedOn w:val="Normal"/>
    <w:qFormat/>
    <w:rsid w:val="00D44E20"/>
    <w:pPr>
      <w:spacing w:before="0" w:after="400"/>
      <w:ind w:right="4820"/>
    </w:pPr>
    <w:rPr>
      <w:b/>
      <w:bCs/>
      <w:color w:val="514FA1" w:themeColor="text2"/>
      <w:sz w:val="44"/>
    </w:rPr>
  </w:style>
  <w:style w:type="paragraph" w:styleId="Tabletitle" w:customStyle="1">
    <w:name w:val="Table title"/>
    <w:basedOn w:val="Normal"/>
    <w:qFormat/>
    <w:rsid w:val="001D5C28"/>
    <w:pPr>
      <w:spacing w:before="60" w:after="60"/>
    </w:pPr>
    <w:rPr>
      <w:b/>
      <w:color w:val="auto"/>
    </w:rPr>
  </w:style>
  <w:style w:type="paragraph" w:styleId="Tabletext" w:customStyle="1">
    <w:name w:val="Table text"/>
    <w:basedOn w:val="Normal"/>
    <w:qFormat/>
    <w:rsid w:val="001575E7"/>
    <w:pPr>
      <w:spacing w:before="60" w:after="60"/>
    </w:pPr>
  </w:style>
  <w:style w:type="paragraph" w:styleId="ListBulletLast" w:customStyle="1">
    <w:name w:val="List Bullet Last"/>
    <w:basedOn w:val="ListBullet"/>
    <w:qFormat/>
    <w:rsid w:val="00E273D0"/>
    <w:pPr>
      <w:spacing w:after="200"/>
    </w:pPr>
  </w:style>
  <w:style w:type="paragraph" w:styleId="ListBullet1" w:customStyle="1">
    <w:name w:val="List Bullet 1"/>
    <w:basedOn w:val="ListBullet"/>
    <w:qFormat/>
    <w:rsid w:val="00E273D0"/>
  </w:style>
  <w:style w:type="character" w:styleId="Emphasis">
    <w:name w:val="Emphasis"/>
    <w:basedOn w:val="DefaultParagraphFont"/>
    <w:uiPriority w:val="20"/>
    <w:qFormat/>
    <w:locked/>
    <w:rsid w:val="008D5A20"/>
    <w:rPr>
      <w:rFonts w:ascii="Arial" w:hAnsi="Arial"/>
      <w:i/>
      <w:iCs/>
    </w:rPr>
  </w:style>
  <w:style w:type="character" w:styleId="SubtleReference">
    <w:name w:val="Subtle Reference"/>
    <w:basedOn w:val="DefaultParagraphFont"/>
    <w:uiPriority w:val="31"/>
    <w:qFormat/>
    <w:locked/>
    <w:rsid w:val="00783042"/>
    <w:rPr>
      <w:rFonts w:ascii="Arial" w:hAnsi="Arial"/>
      <w:smallCaps/>
      <w:color w:val="6F6F6F" w:themeColor="text1" w:themeTint="A5"/>
    </w:rPr>
  </w:style>
  <w:style w:type="character" w:styleId="IntenseReference">
    <w:name w:val="Intense Reference"/>
    <w:basedOn w:val="DefaultParagraphFont"/>
    <w:uiPriority w:val="32"/>
    <w:qFormat/>
    <w:locked/>
    <w:rsid w:val="00390079"/>
    <w:rPr>
      <w:rFonts w:ascii="Arial" w:hAnsi="Arial"/>
      <w:b/>
      <w:bCs/>
      <w:smallCaps/>
      <w:color w:val="514FA1" w:themeColor="accent1"/>
      <w:spacing w:val="5"/>
    </w:rPr>
  </w:style>
  <w:style w:type="character" w:styleId="BookTitle">
    <w:name w:val="Book Title"/>
    <w:basedOn w:val="DefaultParagraphFont"/>
    <w:uiPriority w:val="33"/>
    <w:qFormat/>
    <w:locked/>
    <w:rsid w:val="008D5A20"/>
    <w:rPr>
      <w:rFonts w:ascii="Arial" w:hAnsi="Arial"/>
      <w:b/>
      <w:bCs/>
      <w:i/>
      <w:iCs/>
      <w:spacing w:val="5"/>
    </w:rPr>
  </w:style>
  <w:style w:type="character" w:styleId="UnresolvedMention">
    <w:name w:val="Unresolved Mention"/>
    <w:basedOn w:val="DefaultParagraphFont"/>
    <w:uiPriority w:val="99"/>
    <w:locked/>
    <w:rsid w:val="00064DCA"/>
    <w:rPr>
      <w:rFonts w:ascii="Arial" w:hAnsi="Arial"/>
      <w:color w:val="605E5C"/>
      <w:shd w:val="clear" w:color="auto" w:fill="E1DFDD"/>
    </w:rPr>
  </w:style>
  <w:style w:type="paragraph" w:styleId="BodyText">
    <w:name w:val="Body Text"/>
    <w:basedOn w:val="Normal"/>
    <w:link w:val="BodyTextChar"/>
    <w:uiPriority w:val="1"/>
    <w:qFormat/>
    <w:locked/>
    <w:rsid w:val="00437C71"/>
    <w:pPr>
      <w:widowControl w:val="0"/>
      <w:autoSpaceDE w:val="0"/>
      <w:autoSpaceDN w:val="0"/>
      <w:spacing w:before="0" w:after="0"/>
    </w:pPr>
    <w:rPr>
      <w:rFonts w:ascii="VIC Light" w:hAnsi="VIC Light" w:eastAsia="VIC Light" w:cs="VIC Light"/>
      <w:color w:val="auto"/>
      <w:szCs w:val="18"/>
      <w:lang w:val="en-US"/>
    </w:rPr>
  </w:style>
  <w:style w:type="character" w:styleId="BodyTextChar" w:customStyle="1">
    <w:name w:val="Body Text Char"/>
    <w:basedOn w:val="DefaultParagraphFont"/>
    <w:link w:val="BodyText"/>
    <w:rsid w:val="00437C71"/>
    <w:rPr>
      <w:rFonts w:ascii="VIC Light" w:hAnsi="VIC Light" w:eastAsia="VIC Light" w:cs="VIC Light"/>
      <w:sz w:val="18"/>
      <w:szCs w:val="18"/>
      <w:lang w:val="en-US"/>
    </w:rPr>
  </w:style>
  <w:style w:type="paragraph" w:styleId="TableParagraph" w:customStyle="1">
    <w:name w:val="Table Paragraph"/>
    <w:basedOn w:val="Normal"/>
    <w:uiPriority w:val="1"/>
    <w:qFormat/>
    <w:rsid w:val="00437C71"/>
    <w:pPr>
      <w:widowControl w:val="0"/>
      <w:autoSpaceDE w:val="0"/>
      <w:autoSpaceDN w:val="0"/>
      <w:spacing w:before="63" w:after="0"/>
      <w:ind w:left="127"/>
    </w:pPr>
    <w:rPr>
      <w:rFonts w:ascii="VIC Light" w:hAnsi="VIC Light" w:eastAsia="VIC Light" w:cs="VIC Light"/>
      <w:color w:val="auto"/>
      <w:sz w:val="22"/>
      <w:szCs w:val="22"/>
      <w:lang w:val="en-US"/>
    </w:rPr>
  </w:style>
  <w:style w:type="table" w:styleId="TableGrid1" w:customStyle="1">
    <w:name w:val="Table Grid1"/>
    <w:basedOn w:val="TableNormal"/>
    <w:next w:val="TableGrid"/>
    <w:uiPriority w:val="39"/>
    <w:rsid w:val="00437C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locked/>
    <w:rsid w:val="00437C71"/>
    <w:pPr>
      <w:spacing w:before="0" w:after="160" w:line="259" w:lineRule="auto"/>
      <w:ind w:left="720"/>
      <w:contextualSpacing/>
    </w:pPr>
    <w:rPr>
      <w:rFonts w:asciiTheme="minorHAnsi" w:hAnsiTheme="minorHAnsi" w:eastAsiaTheme="minorHAnsi" w:cstheme="minorBidi"/>
      <w:color w:val="auto"/>
      <w:sz w:val="22"/>
      <w:szCs w:val="22"/>
    </w:rPr>
  </w:style>
  <w:style w:type="character" w:styleId="CommentReference">
    <w:name w:val="annotation reference"/>
    <w:basedOn w:val="DefaultParagraphFont"/>
    <w:uiPriority w:val="99"/>
    <w:semiHidden/>
    <w:unhideWhenUsed/>
    <w:locked/>
    <w:rsid w:val="00437C71"/>
    <w:rPr>
      <w:sz w:val="16"/>
      <w:szCs w:val="16"/>
    </w:rPr>
  </w:style>
  <w:style w:type="paragraph" w:styleId="CommentText">
    <w:name w:val="annotation text"/>
    <w:basedOn w:val="Normal"/>
    <w:link w:val="CommentTextChar"/>
    <w:uiPriority w:val="99"/>
    <w:unhideWhenUsed/>
    <w:locked/>
    <w:rsid w:val="00437C71"/>
    <w:pPr>
      <w:spacing w:before="0" w:after="160"/>
    </w:pPr>
    <w:rPr>
      <w:rFonts w:asciiTheme="minorHAnsi" w:hAnsiTheme="minorHAnsi" w:eastAsiaTheme="minorHAnsi" w:cstheme="minorBidi"/>
      <w:color w:val="auto"/>
      <w:sz w:val="20"/>
    </w:rPr>
  </w:style>
  <w:style w:type="character" w:styleId="CommentTextChar" w:customStyle="1">
    <w:name w:val="Comment Text Char"/>
    <w:basedOn w:val="DefaultParagraphFont"/>
    <w:link w:val="CommentText"/>
    <w:uiPriority w:val="99"/>
    <w:rsid w:val="00437C71"/>
    <w:rPr>
      <w:sz w:val="20"/>
      <w:szCs w:val="20"/>
    </w:rPr>
  </w:style>
  <w:style w:type="character" w:styleId="ui-provider" w:customStyle="1">
    <w:name w:val="ui-provider"/>
    <w:basedOn w:val="DefaultParagraphFont"/>
    <w:rsid w:val="00262773"/>
  </w:style>
  <w:style w:type="character" w:styleId="Mention">
    <w:name w:val="Mention"/>
    <w:basedOn w:val="DefaultParagraphFont"/>
    <w:uiPriority w:val="99"/>
    <w:unhideWhenUsed/>
    <w:locked/>
    <w:rsid w:val="00262773"/>
    <w:rPr>
      <w:color w:val="2B579A"/>
      <w:shd w:val="clear" w:color="auto" w:fill="E1DFDD"/>
    </w:rPr>
  </w:style>
  <w:style w:type="character" w:styleId="normaltextrun" w:customStyle="1">
    <w:name w:val="normaltextrun"/>
    <w:basedOn w:val="DefaultParagraphFont"/>
    <w:rsid w:val="007A6B62"/>
  </w:style>
  <w:style w:type="paragraph" w:styleId="NormalWeb">
    <w:name w:val="Normal (Web)"/>
    <w:basedOn w:val="Normal"/>
    <w:uiPriority w:val="99"/>
    <w:unhideWhenUsed/>
    <w:locked/>
    <w:rsid w:val="007A6B62"/>
    <w:pPr>
      <w:spacing w:before="100" w:beforeAutospacing="1" w:after="100" w:afterAutospacing="1"/>
    </w:pPr>
    <w:rPr>
      <w:rFonts w:ascii="Times New Roman" w:hAnsi="Times New Roman"/>
      <w:color w:val="auto"/>
      <w:sz w:val="24"/>
      <w:szCs w:val="24"/>
      <w:lang w:eastAsia="en-AU"/>
    </w:rPr>
  </w:style>
  <w:style w:type="paragraph" w:styleId="TableofFigures">
    <w:name w:val="table of figures"/>
    <w:basedOn w:val="Normal"/>
    <w:next w:val="Normal"/>
    <w:uiPriority w:val="99"/>
    <w:unhideWhenUsed/>
    <w:locked/>
    <w:rsid w:val="00052F8B"/>
    <w:pPr>
      <w:spacing w:after="0"/>
    </w:pPr>
  </w:style>
  <w:style w:type="paragraph" w:styleId="Caption">
    <w:name w:val="caption"/>
    <w:basedOn w:val="Normal"/>
    <w:next w:val="Normal"/>
    <w:uiPriority w:val="35"/>
    <w:unhideWhenUsed/>
    <w:qFormat/>
    <w:locked/>
    <w:rsid w:val="004932B7"/>
    <w:pPr>
      <w:spacing w:before="0"/>
    </w:pPr>
    <w:rPr>
      <w:i/>
      <w:iCs/>
      <w:color w:val="514FA1" w:themeColor="text2"/>
      <w:szCs w:val="18"/>
    </w:rPr>
  </w:style>
  <w:style w:type="paragraph" w:styleId="Revision">
    <w:name w:val="Revision"/>
    <w:hidden/>
    <w:uiPriority w:val="99"/>
    <w:semiHidden/>
    <w:rsid w:val="005F6621"/>
    <w:pPr>
      <w:spacing w:after="0" w:line="240" w:lineRule="auto"/>
    </w:pPr>
    <w:rPr>
      <w:rFonts w:ascii="Arial" w:hAnsi="Arial" w:eastAsia="Times New Roman" w:cs="Times New Roman"/>
      <w:color w:val="212121" w:themeColor="text1"/>
      <w:sz w:val="18"/>
      <w:szCs w:val="20"/>
    </w:rPr>
  </w:style>
  <w:style w:type="paragraph" w:styleId="CommentSubject">
    <w:name w:val="annotation subject"/>
    <w:basedOn w:val="CommentText"/>
    <w:next w:val="CommentText"/>
    <w:link w:val="CommentSubjectChar"/>
    <w:uiPriority w:val="99"/>
    <w:semiHidden/>
    <w:unhideWhenUsed/>
    <w:locked/>
    <w:rsid w:val="005F6621"/>
    <w:pPr>
      <w:spacing w:before="120" w:after="200"/>
    </w:pPr>
    <w:rPr>
      <w:rFonts w:ascii="Arial" w:hAnsi="Arial" w:eastAsia="Times New Roman" w:cs="Times New Roman"/>
      <w:b/>
      <w:bCs/>
      <w:color w:val="212121" w:themeColor="text1"/>
    </w:rPr>
  </w:style>
  <w:style w:type="character" w:styleId="CommentSubjectChar" w:customStyle="1">
    <w:name w:val="Comment Subject Char"/>
    <w:basedOn w:val="CommentTextChar"/>
    <w:link w:val="CommentSubject"/>
    <w:uiPriority w:val="99"/>
    <w:semiHidden/>
    <w:rsid w:val="005F6621"/>
    <w:rPr>
      <w:rFonts w:ascii="Arial" w:hAnsi="Arial" w:eastAsia="Times New Roman" w:cs="Times New Roman"/>
      <w:b/>
      <w:bCs/>
      <w:color w:val="212121" w:themeColor="text1"/>
      <w:sz w:val="20"/>
      <w:szCs w:val="20"/>
    </w:rPr>
  </w:style>
  <w:style w:type="table" w:styleId="PlainTable4">
    <w:name w:val="Plain Table 4"/>
    <w:basedOn w:val="TableNormal"/>
    <w:uiPriority w:val="44"/>
    <w:locked/>
    <w:rsid w:val="00DC30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tyle1" w:customStyle="1">
    <w:name w:val="Style1"/>
    <w:basedOn w:val="TableNormal"/>
    <w:uiPriority w:val="99"/>
    <w:rsid w:val="00DC3002"/>
    <w:pPr>
      <w:spacing w:after="0" w:line="240" w:lineRule="auto"/>
    </w:pPr>
    <w:tblPr/>
  </w:style>
  <w:style w:type="table" w:styleId="GridTable4-Accent6">
    <w:name w:val="Grid Table 4 Accent 6"/>
    <w:basedOn w:val="TableNormal"/>
    <w:uiPriority w:val="49"/>
    <w:locked/>
    <w:rsid w:val="00DC3002"/>
    <w:pPr>
      <w:spacing w:after="0" w:line="240" w:lineRule="auto"/>
    </w:pPr>
    <w:tblPr>
      <w:tblStyleRowBandSize w:val="1"/>
      <w:tblStyleColBandSize w:val="1"/>
      <w:tblBorders>
        <w:top w:val="single" w:color="A7E2F9" w:themeColor="accent6" w:themeTint="99" w:sz="4" w:space="0"/>
        <w:left w:val="single" w:color="A7E2F9" w:themeColor="accent6" w:themeTint="99" w:sz="4" w:space="0"/>
        <w:bottom w:val="single" w:color="A7E2F9" w:themeColor="accent6" w:themeTint="99" w:sz="4" w:space="0"/>
        <w:right w:val="single" w:color="A7E2F9" w:themeColor="accent6" w:themeTint="99" w:sz="4" w:space="0"/>
        <w:insideH w:val="single" w:color="A7E2F9" w:themeColor="accent6" w:themeTint="99" w:sz="4" w:space="0"/>
        <w:insideV w:val="single" w:color="A7E2F9" w:themeColor="accent6" w:themeTint="99" w:sz="4" w:space="0"/>
      </w:tblBorders>
    </w:tblPr>
    <w:tblStylePr w:type="firstRow">
      <w:rPr>
        <w:b/>
        <w:bCs/>
        <w:color w:val="FFFFFF" w:themeColor="background1"/>
      </w:rPr>
      <w:tblPr/>
      <w:tcPr>
        <w:tcBorders>
          <w:top w:val="single" w:color="6DCFF6" w:themeColor="accent6" w:sz="4" w:space="0"/>
          <w:left w:val="single" w:color="6DCFF6" w:themeColor="accent6" w:sz="4" w:space="0"/>
          <w:bottom w:val="single" w:color="6DCFF6" w:themeColor="accent6" w:sz="4" w:space="0"/>
          <w:right w:val="single" w:color="6DCFF6" w:themeColor="accent6" w:sz="4" w:space="0"/>
          <w:insideH w:val="nil"/>
          <w:insideV w:val="nil"/>
        </w:tcBorders>
        <w:shd w:val="clear" w:color="auto" w:fill="6DCFF6" w:themeFill="accent6"/>
      </w:tcPr>
    </w:tblStylePr>
    <w:tblStylePr w:type="lastRow">
      <w:rPr>
        <w:b/>
        <w:bCs/>
      </w:rPr>
      <w:tblPr/>
      <w:tcPr>
        <w:tcBorders>
          <w:top w:val="double" w:color="6DCFF6" w:themeColor="accent6" w:sz="4" w:space="0"/>
        </w:tcBorders>
      </w:tcPr>
    </w:tblStylePr>
    <w:tblStylePr w:type="firstCol">
      <w:rPr>
        <w:b/>
        <w:bCs/>
      </w:rPr>
    </w:tblStylePr>
    <w:tblStylePr w:type="lastCol">
      <w:rPr>
        <w:b/>
        <w:bCs/>
      </w:rPr>
    </w:tblStylePr>
    <w:tblStylePr w:type="band1Vert">
      <w:tblPr/>
      <w:tcPr>
        <w:shd w:val="clear" w:color="auto" w:fill="E1F5FD" w:themeFill="accent6" w:themeFillTint="33"/>
      </w:tcPr>
    </w:tblStylePr>
    <w:tblStylePr w:type="band1Horz">
      <w:tblPr/>
      <w:tcPr>
        <w:shd w:val="clear" w:color="auto" w:fill="E1F5FD" w:themeFill="accent6" w:themeFillTint="33"/>
      </w:tcPr>
    </w:tblStylePr>
  </w:style>
  <w:style w:type="paragraph" w:styleId="Notes" w:customStyle="1">
    <w:name w:val="Notes"/>
    <w:basedOn w:val="Normal"/>
    <w:uiPriority w:val="4"/>
    <w:qFormat/>
    <w:rsid w:val="00C51BE9"/>
    <w:pPr>
      <w:spacing w:before="0" w:after="240" w:line="259" w:lineRule="auto"/>
    </w:pPr>
    <w:rPr>
      <w:rFonts w:ascii="Segoe UI" w:hAnsi="Segoe UI" w:eastAsiaTheme="minorHAnsi" w:cstheme="minorBidi"/>
      <w:color w:val="9B95C9" w:themeColor="accent2"/>
      <w:szCs w:val="18"/>
      <w:lang w:val="en-GB"/>
    </w:rPr>
  </w:style>
  <w:style w:type="paragraph" w:styleId="TableTextform" w:customStyle="1">
    <w:name w:val="Table Text form"/>
    <w:basedOn w:val="Normal"/>
    <w:qFormat/>
    <w:rsid w:val="00C51BE9"/>
    <w:pPr>
      <w:spacing w:before="40" w:after="40" w:line="259" w:lineRule="auto"/>
    </w:pPr>
    <w:rPr>
      <w:rFonts w:ascii="Segoe UI" w:hAnsi="Segoe UI" w:cstheme="minorBidi"/>
      <w:color w:val="auto"/>
      <w:sz w:val="16"/>
      <w:szCs w:val="18"/>
      <w:lang w:val="en-GB"/>
    </w:rPr>
  </w:style>
  <w:style w:type="paragraph" w:styleId="Normal-Schedule" w:customStyle="1">
    <w:name w:val="Normal - Schedule"/>
    <w:link w:val="Normal-ScheduleChar"/>
    <w:rsid w:val="00C51BE9"/>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hAnsi="Times New Roman" w:eastAsia="Times New Roman" w:cs="Times New Roman"/>
      <w:sz w:val="20"/>
      <w:szCs w:val="20"/>
    </w:rPr>
  </w:style>
  <w:style w:type="character" w:styleId="Normal-ScheduleChar" w:customStyle="1">
    <w:name w:val="Normal - Schedule Char"/>
    <w:basedOn w:val="DefaultParagraphFont"/>
    <w:link w:val="Normal-Schedule"/>
    <w:rsid w:val="00C51BE9"/>
    <w:rPr>
      <w:rFonts w:ascii="Times New Roman" w:hAnsi="Times New Roman" w:eastAsia="Times New Roman" w:cs="Times New Roman"/>
      <w:sz w:val="20"/>
      <w:szCs w:val="20"/>
    </w:rPr>
  </w:style>
  <w:style w:type="paragraph" w:styleId="Bullet1" w:customStyle="1">
    <w:name w:val="Bullet 1"/>
    <w:basedOn w:val="Normal"/>
    <w:uiPriority w:val="2"/>
    <w:qFormat/>
    <w:rsid w:val="00C51BE9"/>
    <w:pPr>
      <w:numPr>
        <w:numId w:val="49"/>
      </w:numPr>
      <w:spacing w:before="0" w:after="240" w:line="259" w:lineRule="auto"/>
    </w:pPr>
    <w:rPr>
      <w:rFonts w:ascii="Segoe UI" w:hAnsi="Segoe UI" w:eastAsiaTheme="minorHAnsi" w:cstheme="minorBidi"/>
      <w:color w:val="auto"/>
      <w:sz w:val="20"/>
      <w:szCs w:val="18"/>
      <w:lang w:val="en-GB"/>
    </w:rPr>
  </w:style>
  <w:style w:type="paragraph" w:styleId="Bullet2" w:customStyle="1">
    <w:name w:val="Bullet 2"/>
    <w:basedOn w:val="Normal"/>
    <w:uiPriority w:val="2"/>
    <w:qFormat/>
    <w:rsid w:val="00C51BE9"/>
    <w:pPr>
      <w:numPr>
        <w:ilvl w:val="1"/>
        <w:numId w:val="49"/>
      </w:numPr>
      <w:spacing w:before="0" w:after="240" w:line="259" w:lineRule="auto"/>
    </w:pPr>
    <w:rPr>
      <w:rFonts w:ascii="Segoe UI" w:hAnsi="Segoe UI" w:eastAsiaTheme="minorHAnsi" w:cstheme="minorBidi"/>
      <w:color w:val="auto"/>
      <w:sz w:val="20"/>
      <w:szCs w:val="18"/>
      <w:lang w:val="en-GB"/>
    </w:rPr>
  </w:style>
  <w:style w:type="paragraph" w:styleId="Bodyheading" w:customStyle="1">
    <w:name w:val="Body heading"/>
    <w:basedOn w:val="Normal"/>
    <w:next w:val="Normal"/>
    <w:uiPriority w:val="2"/>
    <w:rsid w:val="00C51BE9"/>
    <w:pPr>
      <w:keepNext/>
      <w:spacing w:before="0" w:after="240" w:line="259" w:lineRule="auto"/>
    </w:pPr>
    <w:rPr>
      <w:rFonts w:ascii="Segoe UI" w:hAnsi="Segoe UI" w:cs="Segoe UI" w:eastAsiaTheme="minorHAnsi"/>
      <w:b/>
      <w:color w:val="auto"/>
      <w:sz w:val="20"/>
      <w:szCs w:val="18"/>
      <w:lang w:val="en-GB"/>
    </w:rPr>
  </w:style>
  <w:style w:type="paragraph" w:styleId="FootnoteText">
    <w:name w:val="footnote text"/>
    <w:basedOn w:val="Normal"/>
    <w:link w:val="FootnoteTextChar"/>
    <w:uiPriority w:val="99"/>
    <w:semiHidden/>
    <w:unhideWhenUsed/>
    <w:locked/>
    <w:rsid w:val="004F2CB4"/>
    <w:pPr>
      <w:spacing w:before="0" w:after="0"/>
    </w:pPr>
    <w:rPr>
      <w:sz w:val="20"/>
    </w:rPr>
  </w:style>
  <w:style w:type="character" w:styleId="FootnoteTextChar" w:customStyle="1">
    <w:name w:val="Footnote Text Char"/>
    <w:basedOn w:val="DefaultParagraphFont"/>
    <w:link w:val="FootnoteText"/>
    <w:uiPriority w:val="99"/>
    <w:semiHidden/>
    <w:rsid w:val="004F2CB4"/>
    <w:rPr>
      <w:rFonts w:ascii="Arial" w:hAnsi="Arial" w:eastAsia="Times New Roman" w:cs="Times New Roman"/>
      <w:color w:val="212121" w:themeColor="text1"/>
      <w:sz w:val="20"/>
      <w:szCs w:val="20"/>
    </w:rPr>
  </w:style>
  <w:style w:type="character" w:styleId="FootnoteReference">
    <w:name w:val="footnote reference"/>
    <w:basedOn w:val="DefaultParagraphFont"/>
    <w:uiPriority w:val="99"/>
    <w:semiHidden/>
    <w:unhideWhenUsed/>
    <w:locked/>
    <w:rsid w:val="004F2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572020">
      <w:bodyDiv w:val="1"/>
      <w:marLeft w:val="0"/>
      <w:marRight w:val="0"/>
      <w:marTop w:val="0"/>
      <w:marBottom w:val="0"/>
      <w:divBdr>
        <w:top w:val="none" w:sz="0" w:space="0" w:color="auto"/>
        <w:left w:val="none" w:sz="0" w:space="0" w:color="auto"/>
        <w:bottom w:val="none" w:sz="0" w:space="0" w:color="auto"/>
        <w:right w:val="none" w:sz="0" w:space="0" w:color="auto"/>
      </w:divBdr>
    </w:div>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855919903">
      <w:bodyDiv w:val="1"/>
      <w:marLeft w:val="0"/>
      <w:marRight w:val="0"/>
      <w:marTop w:val="0"/>
      <w:marBottom w:val="0"/>
      <w:divBdr>
        <w:top w:val="none" w:sz="0" w:space="0" w:color="auto"/>
        <w:left w:val="none" w:sz="0" w:space="0" w:color="auto"/>
        <w:bottom w:val="none" w:sz="0" w:space="0" w:color="auto"/>
        <w:right w:val="none" w:sz="0" w:space="0" w:color="auto"/>
      </w:divBdr>
    </w:div>
    <w:div w:id="1878397024">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 w:id="2139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3.png@01DC180D.7C382CD0" TargetMode="External" Id="rId13" /><Relationship Type="http://schemas.openxmlformats.org/officeDocument/2006/relationships/hyperlink" Target="http://www.apga.org" TargetMode="External" Id="rId18" /><Relationship Type="http://schemas.openxmlformats.org/officeDocument/2006/relationships/hyperlink" Target="http://www.esv.vic.gov.au/" TargetMode="External" Id="rId26" /><Relationship Type="http://schemas.openxmlformats.org/officeDocument/2006/relationships/hyperlink" Target="http://www.vic.gov.au/CarbonNet" TargetMode="External" Id="rId21" /><Relationship Type="http://schemas.openxmlformats.org/officeDocument/2006/relationships/header" Target="header2.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www.nextgenengagement.org" TargetMode="External" Id="rId17" /><Relationship Type="http://schemas.openxmlformats.org/officeDocument/2006/relationships/hyperlink" Target="http://www.energy.vic.gov.au"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www.vff.org.au/policy/environment/land-access/" TargetMode="External" Id="rId20" /><Relationship Type="http://schemas.openxmlformats.org/officeDocument/2006/relationships/hyperlink" Target="http://www.globalccsinstitute.co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vic.gov.au/CarbonNet" TargetMode="External" Id="rId24" /><Relationship Type="http://schemas.openxmlformats.org/officeDocument/2006/relationships/header" Target="header1.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hyperlink" Target="https://www.vff.org.au/policy/environment/land-access/" TargetMode="External" Id="rId23" /><Relationship Type="http://schemas.openxmlformats.org/officeDocument/2006/relationships/hyperlink" Target="http://www.co2crc.com.au/"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http://www.vic.gov.au/CarbonNet" TargetMode="External" Id="rId19" /><Relationship Type="http://schemas.openxmlformats.org/officeDocument/2006/relationships/hyperlink" Target="http://vic.gov.au/carbonnet-privacy"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vic.gov.au/CarbonNet" TargetMode="External" Id="rId14" /><Relationship Type="http://schemas.openxmlformats.org/officeDocument/2006/relationships/hyperlink" Target="http://www.vic.gov.au/CarbonNet-Privacy" TargetMode="External" Id="rId22" /><Relationship Type="http://schemas.openxmlformats.org/officeDocument/2006/relationships/hyperlink" Target="http://www.dcceew.gov.au" TargetMode="External" Id="rId27" /><Relationship Type="http://schemas.openxmlformats.org/officeDocument/2006/relationships/hyperlink" Target="https://www.iea.org/fuels-and-technologies/carbon-capture-utilisation-and-storage" TargetMode="External" Id="rId30" /><Relationship Type="http://schemas.openxmlformats.org/officeDocument/2006/relationships/footer" Target="footer2.xml" Id="rId35" /><Relationship Type="http://schemas.openxmlformats.org/officeDocument/2006/relationships/settings" Target="settings.xml" Id="rId8" /><Relationship Type="http://schemas.openxmlformats.org/officeDocument/2006/relationships/customXml" Target="../customXml/item3.xml" Id="rId3" /></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CARBONNET 2021">
  <a:themeElements>
    <a:clrScheme name="CarbonNet">
      <a:dk1>
        <a:srgbClr val="212121"/>
      </a:dk1>
      <a:lt1>
        <a:srgbClr val="FFFFFF"/>
      </a:lt1>
      <a:dk2>
        <a:srgbClr val="514FA1"/>
      </a:dk2>
      <a:lt2>
        <a:srgbClr val="FFFFFF"/>
      </a:lt2>
      <a:accent1>
        <a:srgbClr val="514FA1"/>
      </a:accent1>
      <a:accent2>
        <a:srgbClr val="9B95C9"/>
      </a:accent2>
      <a:accent3>
        <a:srgbClr val="00B26B"/>
      </a:accent3>
      <a:accent4>
        <a:srgbClr val="A3CF61"/>
      </a:accent4>
      <a:accent5>
        <a:srgbClr val="0096CE"/>
      </a:accent5>
      <a:accent6>
        <a:srgbClr val="6DCFF6"/>
      </a:accent6>
      <a:hlink>
        <a:srgbClr val="00AEEF"/>
      </a:hlink>
      <a:folHlink>
        <a:srgbClr val="0096C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45B836E57FF54A87EAA50E21075363" ma:contentTypeVersion="24" ma:contentTypeDescription="Create a new document." ma:contentTypeScope="" ma:versionID="84f64817943fe63186422827279848ef">
  <xsd:schema xmlns:xsd="http://www.w3.org/2001/XMLSchema" xmlns:xs="http://www.w3.org/2001/XMLSchema" xmlns:p="http://schemas.microsoft.com/office/2006/metadata/properties" xmlns:ns1="http://schemas.microsoft.com/sharepoint/v3" xmlns:ns2="d8234ec7-a256-4603-bff4-8e56f370a433" xmlns:ns3="fd15f8a9-2569-4901-8c89-2aeaadcc3df5" targetNamespace="http://schemas.microsoft.com/office/2006/metadata/properties" ma:root="true" ma:fieldsID="aef7c38d657d0c71800c4d941d07af0d" ns1:_="" ns2:_="" ns3:_="">
    <xsd:import namespace="http://schemas.microsoft.com/sharepoint/v3"/>
    <xsd:import namespace="d8234ec7-a256-4603-bff4-8e56f370a433"/>
    <xsd:import namespace="fd15f8a9-2569-4901-8c89-2aeaadcc3d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element ref="ns2:MediaLengthInSeconds" minOccurs="0"/>
                <xsd:element ref="ns2:lcf76f155ced4ddcb4097134ff3c332f" minOccurs="0"/>
                <xsd:element ref="ns3:TaxCatchAll" minOccurs="0"/>
                <xsd:element ref="ns2:CMFiled_x003f_" minOccurs="0"/>
                <xsd:element ref="ns2:MediaServiceObjectDetectorVersions" minOccurs="0"/>
                <xsd:element ref="ns2:What" minOccurs="0"/>
                <xsd:element ref="ns2:MediaServiceSearchProperties" minOccurs="0"/>
                <xsd:element ref="ns2:Tag" minOccurs="0"/>
                <xsd:element ref="ns1:CustomerID" minOccurs="0"/>
                <xsd:element ref="ns3:_dlc_DocId" minOccurs="0"/>
                <xsd:element ref="ns3:_dlc_DocIdUrl" minOccurs="0"/>
                <xsd:element ref="ns3: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ustomerID" ma:index="30" nillable="true" ma:displayName="Custom ID Number" ma:internalName="Custom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34ec7-a256-4603-bff4-8e56f370a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MFiled_x003f_" ma:index="25" nillable="true" ma:displayName="CM Filed?" ma:default="0" ma:description="Once filed to Content Manager tick as yes" ma:format="Dropdown" ma:internalName="CMFiled_x003f_">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What" ma:index="27" nillable="true" ma:displayName="What" ma:description="Site photographs and google earth kmz file with locations for LiDaR calibration. Photographs taken early December 2023" ma:format="Dropdown" ma:internalName="What">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ag" ma:index="29" nillable="true" ma:displayName="Tag" ma:format="Dropdown" ma:internalName="Tag">
      <xsd:simpleType>
        <xsd:restriction base="dms:Text">
          <xsd:maxLength value="255"/>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5f8a9-2569-4901-8c89-2aeaadcc3d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ced08a3-ad14-471f-a51a-9744fcb328bb}" ma:internalName="TaxCatchAll" ma:showField="CatchAllData" ma:web="fd15f8a9-2569-4901-8c89-2aeaadcc3df5">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d15f8a9-2569-4901-8c89-2aeaadcc3df5" xsi:nil="true"/>
    <lcf76f155ced4ddcb4097134ff3c332f xmlns="d8234ec7-a256-4603-bff4-8e56f370a433">
      <Terms xmlns="http://schemas.microsoft.com/office/infopath/2007/PartnerControls"/>
    </lcf76f155ced4ddcb4097134ff3c332f>
    <Tag xmlns="d8234ec7-a256-4603-bff4-8e56f370a433" xsi:nil="true"/>
    <_Flow_SignoffStatus xmlns="d8234ec7-a256-4603-bff4-8e56f370a433" xsi:nil="true"/>
    <CMFiled_x003f_ xmlns="d8234ec7-a256-4603-bff4-8e56f370a433">false</CMFiled_x003f_>
    <What xmlns="d8234ec7-a256-4603-bff4-8e56f370a433" xsi:nil="true"/>
    <CustomerID xmlns="http://schemas.microsoft.com/sharepoint/v3" xsi:nil="true"/>
    <_dlc_DocId xmlns="fd15f8a9-2569-4901-8c89-2aeaadcc3df5">VG173-386585046-126027</_dlc_DocId>
    <_dlc_DocIdUrl xmlns="fd15f8a9-2569-4901-8c89-2aeaadcc3df5">
      <Url>https://vicgov.sharepoint.com/sites/VG000173/_layouts/15/DocIdRedir.aspx?ID=VG173-386585046-126027</Url>
      <Description>VG173-386585046-126027</Description>
    </_dlc_DocIdUrl>
  </documentManagement>
</p:properties>
</file>

<file path=customXml/itemProps1.xml><?xml version="1.0" encoding="utf-8"?>
<ds:datastoreItem xmlns:ds="http://schemas.openxmlformats.org/officeDocument/2006/customXml" ds:itemID="{4D41252B-712E-4112-B4A7-74A61C776B6C}">
  <ds:schemaRefs>
    <ds:schemaRef ds:uri="http://schemas.microsoft.com/sharepoint/events"/>
  </ds:schemaRefs>
</ds:datastoreItem>
</file>

<file path=customXml/itemProps2.xml><?xml version="1.0" encoding="utf-8"?>
<ds:datastoreItem xmlns:ds="http://schemas.openxmlformats.org/officeDocument/2006/customXml" ds:itemID="{096CE31B-2A58-4FF3-9883-A90AC8D13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34ec7-a256-4603-bff4-8e56f370a433"/>
    <ds:schemaRef ds:uri="fd15f8a9-2569-4901-8c89-2aeaadcc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5.xml><?xml version="1.0" encoding="utf-8"?>
<ds:datastoreItem xmlns:ds="http://schemas.openxmlformats.org/officeDocument/2006/customXml" ds:itemID="{6814E485-CD4F-4F19-B08B-7EF6A8B8D73E}">
  <ds:schemaRefs>
    <ds:schemaRef ds:uri="http://schemas.microsoft.com/office/2006/metadata/properties"/>
    <ds:schemaRef ds:uri="http://schemas.microsoft.com/office/infopath/2007/PartnerControls"/>
    <ds:schemaRef ds:uri="fd15f8a9-2569-4901-8c89-2aeaadcc3df5"/>
    <ds:schemaRef ds:uri="d8234ec7-a256-4603-bff4-8e56f370a433"/>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W Edminson (DJSIR)</dc:creator>
  <keywords/>
  <lastModifiedBy>Luke W Edminson (DJSIR)</lastModifiedBy>
  <revision>15</revision>
  <lastPrinted>2025-09-09T05:02:00.0000000Z</lastPrinted>
  <dcterms:created xsi:type="dcterms:W3CDTF">2025-09-09T04:36:00.0000000Z</dcterms:created>
  <dcterms:modified xsi:type="dcterms:W3CDTF">2025-09-11T02:25:22.6322309Z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0x0101009545B836E57FF54A87EAA50E21075363</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2023-09-19T00:52:54Z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179b0991-b070-4d16-bef8-0fa24adc533b</vt:lpwstr>
  </property>
  <property fmtid="{D5CDD505-2E9C-101B-9397-08002B2CF9AE}" pid="15" name="MSIP_Label_d00a4df9-c942-4b09-b23a-6c1023f6de27_ContentBits">
    <vt:lpwstr>3</vt:lpwstr>
  </property>
  <property fmtid="{D5CDD505-2E9C-101B-9397-08002B2CF9AE}" pid="16" name="_dlc_DocIdItemGuid">
    <vt:lpwstr>c58cbbaa-3058-4faf-9750-3b430f1e7572</vt:lpwstr>
  </property>
</Properties>
</file>