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E8D6EE8" w:rsidR="00C92289" w:rsidRPr="006A366E" w:rsidRDefault="009031A8" w:rsidP="00C92289">
                  <w:pPr>
                    <w:pStyle w:val="Title"/>
                    <w:rPr>
                      <w:bCs/>
                    </w:rPr>
                  </w:pPr>
                  <w:sdt>
                    <w:sdtPr>
                      <w:rPr>
                        <w:bCs/>
                      </w:rPr>
                      <w:id w:val="-1465576170"/>
                      <w:placeholder>
                        <w:docPart w:val="920DF75059644308A2CE9CEB460671B8"/>
                      </w:placeholder>
                    </w:sdtPr>
                    <w:sdtEndPr/>
                    <w:sdtContent>
                      <w:r w:rsidR="00C92289" w:rsidRPr="006A366E">
                        <w:rPr>
                          <w:bCs/>
                        </w:rPr>
                        <w:t xml:space="preserve">Professional </w:t>
                      </w:r>
                      <w:r w:rsidR="00723404" w:rsidRPr="006A366E">
                        <w:rPr>
                          <w:bCs/>
                        </w:rPr>
                        <w:t xml:space="preserve">Muay Thai </w:t>
                      </w:r>
                      <w:r w:rsidR="00C92289" w:rsidRPr="006A366E">
                        <w:rPr>
                          <w:bCs/>
                        </w:rPr>
                        <w:t>rules</w:t>
                      </w:r>
                    </w:sdtContent>
                  </w:sdt>
                </w:p>
                <w:p w14:paraId="56891EA1" w14:textId="4E11322F" w:rsidR="00C92289" w:rsidRPr="006A366E" w:rsidRDefault="00C92289" w:rsidP="00C92289">
                  <w:pPr>
                    <w:rPr>
                      <w:rFonts w:ascii="Aptos" w:hAnsi="Aptos"/>
                      <w:b/>
                      <w:bCs/>
                      <w:noProof/>
                      <w:color w:val="FFFFFF" w:themeColor="background1"/>
                      <w:spacing w:val="-4"/>
                      <w:sz w:val="32"/>
                      <w:szCs w:val="32"/>
                      <w:lang w:val="en-GB"/>
                    </w:rPr>
                  </w:pPr>
                  <w:r w:rsidRPr="006A366E">
                    <w:rPr>
                      <w:rFonts w:ascii="Aptos" w:hAnsi="Aptos"/>
                      <w:b/>
                      <w:bCs/>
                      <w:noProof/>
                      <w:color w:val="FFFFFF" w:themeColor="background1"/>
                      <w:spacing w:val="-4"/>
                      <w:sz w:val="32"/>
                      <w:szCs w:val="32"/>
                      <w:lang w:val="en-GB"/>
                    </w:rPr>
                    <w:t xml:space="preserve">Rules for the conduct of professional </w:t>
                  </w:r>
                  <w:r w:rsidR="00D0264D" w:rsidRPr="006A366E">
                    <w:rPr>
                      <w:rFonts w:ascii="Aptos" w:hAnsi="Aptos"/>
                      <w:b/>
                      <w:bCs/>
                      <w:noProof/>
                      <w:color w:val="FFFFFF" w:themeColor="background1"/>
                      <w:spacing w:val="-4"/>
                      <w:sz w:val="32"/>
                      <w:szCs w:val="32"/>
                      <w:lang w:val="en-GB"/>
                    </w:rPr>
                    <w:t>Muay Thai</w:t>
                  </w:r>
                  <w:r w:rsidRPr="006A366E">
                    <w:rPr>
                      <w:rFonts w:ascii="Aptos" w:hAnsi="Aptos"/>
                      <w:b/>
                      <w:bCs/>
                      <w:noProof/>
                      <w:color w:val="FFFFFF" w:themeColor="background1"/>
                      <w:spacing w:val="-4"/>
                      <w:sz w:val="32"/>
                      <w:szCs w:val="32"/>
                      <w:lang w:val="en-GB"/>
                    </w:rPr>
                    <w:t xml:space="preserve"> contests in Victoria</w:t>
                  </w:r>
                </w:p>
              </w:sdtContent>
            </w:sdt>
            <w:p w14:paraId="3AC8920A" w14:textId="05839DCE" w:rsidR="00A976CE" w:rsidRPr="00C92289" w:rsidRDefault="009031A8"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41E6D9E3" w:rsidR="00310ECA" w:rsidRDefault="00310ECA" w:rsidP="00222E16">
      <w:pPr>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3D73A74C" w14:textId="77777777" w:rsidR="00F71C54" w:rsidRDefault="00F71C54" w:rsidP="00310ECA">
      <w:pPr>
        <w:pStyle w:val="ListParagraph"/>
        <w:spacing w:line="360" w:lineRule="auto"/>
        <w:ind w:left="284"/>
        <w:rPr>
          <w:color w:val="auto"/>
          <w:sz w:val="20"/>
          <w:szCs w:val="20"/>
        </w:rPr>
      </w:pPr>
    </w:p>
    <w:p w14:paraId="745FB95F" w14:textId="77777777" w:rsidR="00F71C54" w:rsidRDefault="00F71C54" w:rsidP="00310ECA">
      <w:pPr>
        <w:pStyle w:val="ListParagraph"/>
        <w:spacing w:line="360" w:lineRule="auto"/>
        <w:ind w:left="284"/>
        <w:rPr>
          <w:color w:val="auto"/>
          <w:sz w:val="20"/>
          <w:szCs w:val="20"/>
        </w:rPr>
      </w:pPr>
    </w:p>
    <w:p w14:paraId="60B1687E" w14:textId="77777777" w:rsidR="00F71C54" w:rsidRDefault="00F71C54" w:rsidP="00310ECA">
      <w:pPr>
        <w:pStyle w:val="ListParagraph"/>
        <w:spacing w:line="360" w:lineRule="auto"/>
        <w:ind w:left="284"/>
        <w:rPr>
          <w:color w:val="auto"/>
          <w:sz w:val="20"/>
          <w:szCs w:val="20"/>
        </w:rPr>
      </w:pPr>
    </w:p>
    <w:p w14:paraId="01C2BEBB" w14:textId="77777777" w:rsidR="00F71C54" w:rsidRDefault="00F71C54" w:rsidP="00310ECA">
      <w:pPr>
        <w:pStyle w:val="ListParagraph"/>
        <w:spacing w:line="360" w:lineRule="auto"/>
        <w:ind w:left="284"/>
        <w:rPr>
          <w:color w:val="auto"/>
          <w:sz w:val="20"/>
          <w:szCs w:val="20"/>
        </w:rPr>
      </w:pPr>
    </w:p>
    <w:p w14:paraId="5BD79E7C" w14:textId="77777777" w:rsidR="00F71C54" w:rsidRDefault="00F71C54" w:rsidP="00310ECA">
      <w:pPr>
        <w:pStyle w:val="ListParagraph"/>
        <w:spacing w:line="360" w:lineRule="auto"/>
        <w:ind w:left="284"/>
        <w:rPr>
          <w:color w:val="auto"/>
          <w:sz w:val="20"/>
          <w:szCs w:val="20"/>
        </w:rPr>
      </w:pPr>
    </w:p>
    <w:p w14:paraId="7707BF7F" w14:textId="77777777" w:rsidR="00F71C54" w:rsidRDefault="00F71C54" w:rsidP="00310ECA">
      <w:pPr>
        <w:pStyle w:val="ListParagraph"/>
        <w:spacing w:line="360" w:lineRule="auto"/>
        <w:ind w:left="284"/>
        <w:rPr>
          <w:color w:val="auto"/>
          <w:sz w:val="20"/>
          <w:szCs w:val="20"/>
        </w:rPr>
      </w:pPr>
    </w:p>
    <w:p w14:paraId="25C89252" w14:textId="77777777" w:rsidR="00F71C54" w:rsidRDefault="00F71C54" w:rsidP="00310ECA">
      <w:pPr>
        <w:pStyle w:val="ListParagraph"/>
        <w:spacing w:line="360" w:lineRule="auto"/>
        <w:ind w:left="284"/>
        <w:rPr>
          <w:color w:val="auto"/>
          <w:sz w:val="20"/>
          <w:szCs w:val="20"/>
        </w:rPr>
      </w:pPr>
    </w:p>
    <w:p w14:paraId="381979CB" w14:textId="77777777" w:rsidR="00F71C54" w:rsidRDefault="00F71C54" w:rsidP="00310ECA">
      <w:pPr>
        <w:pStyle w:val="ListParagraph"/>
        <w:spacing w:line="360" w:lineRule="auto"/>
        <w:ind w:left="284"/>
        <w:rPr>
          <w:color w:val="auto"/>
          <w:sz w:val="20"/>
          <w:szCs w:val="20"/>
        </w:rPr>
      </w:pPr>
    </w:p>
    <w:p w14:paraId="765FAF9B" w14:textId="77777777" w:rsidR="00F71C54" w:rsidRDefault="00F71C54" w:rsidP="00310ECA">
      <w:pPr>
        <w:pStyle w:val="ListParagraph"/>
        <w:spacing w:line="360" w:lineRule="auto"/>
        <w:ind w:left="284"/>
        <w:rPr>
          <w:color w:val="auto"/>
          <w:sz w:val="20"/>
          <w:szCs w:val="20"/>
        </w:rPr>
      </w:pPr>
    </w:p>
    <w:p w14:paraId="76EA0EEF" w14:textId="7B68966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To receive this form in an accessible format </w:t>
      </w:r>
      <w:hyperlink r:id="rId17" w:history="1">
        <w:r w:rsidRPr="006A366E">
          <w:rPr>
            <w:rStyle w:val="Hyperlink"/>
            <w:rFonts w:ascii="Aptos" w:hAnsi="Aptos"/>
            <w:sz w:val="20"/>
            <w:szCs w:val="20"/>
          </w:rPr>
          <w:t>email the Combat Sports Unit</w:t>
        </w:r>
      </w:hyperlink>
      <w:r w:rsidRPr="006A366E">
        <w:rPr>
          <w:rFonts w:ascii="Aptos" w:hAnsi="Aptos"/>
          <w:color w:val="auto"/>
          <w:sz w:val="20"/>
          <w:szCs w:val="20"/>
        </w:rPr>
        <w:t xml:space="preserve"> &lt;combat.sports@sport.vic.gov.au&gt;</w:t>
      </w:r>
    </w:p>
    <w:p w14:paraId="31E7A08C" w14:textId="44E3EC39"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Authorised and published by the Victorian Government, 1 Treasury Place, Melbourne. </w:t>
      </w:r>
    </w:p>
    <w:p w14:paraId="1E06E39E" w14:textId="2004C92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 State of Victoria, Department of Jobs </w:t>
      </w:r>
      <w:r w:rsidR="008E715A" w:rsidRPr="006A366E">
        <w:rPr>
          <w:rFonts w:ascii="Aptos" w:hAnsi="Aptos"/>
          <w:color w:val="auto"/>
          <w:sz w:val="20"/>
          <w:szCs w:val="20"/>
        </w:rPr>
        <w:t>Skills, Industry</w:t>
      </w:r>
      <w:r w:rsidRPr="006A366E">
        <w:rPr>
          <w:rFonts w:ascii="Aptos" w:hAnsi="Aptos"/>
          <w:color w:val="auto"/>
          <w:sz w:val="20"/>
          <w:szCs w:val="20"/>
        </w:rPr>
        <w:t xml:space="preserve"> and Regions </w:t>
      </w:r>
      <w:r w:rsidR="00F71C54" w:rsidRPr="006A366E">
        <w:rPr>
          <w:rFonts w:ascii="Aptos" w:hAnsi="Aptos"/>
          <w:color w:val="auto"/>
          <w:sz w:val="20"/>
          <w:szCs w:val="20"/>
        </w:rPr>
        <w:t>August</w:t>
      </w:r>
      <w:r w:rsidRPr="006A366E">
        <w:rPr>
          <w:rFonts w:ascii="Aptos" w:hAnsi="Aptos"/>
          <w:color w:val="auto"/>
          <w:sz w:val="20"/>
          <w:szCs w:val="20"/>
        </w:rPr>
        <w:t xml:space="preserve"> 202</w:t>
      </w:r>
      <w:r w:rsidR="008E715A" w:rsidRPr="006A366E">
        <w:rPr>
          <w:rFonts w:ascii="Aptos" w:hAnsi="Aptos"/>
          <w:color w:val="auto"/>
          <w:sz w:val="20"/>
          <w:szCs w:val="20"/>
        </w:rPr>
        <w:t>4</w:t>
      </w:r>
    </w:p>
    <w:p w14:paraId="65C98558" w14:textId="4CF41937"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Scheduled for review 202</w:t>
      </w:r>
      <w:r w:rsidR="00F71C54" w:rsidRPr="006A366E">
        <w:rPr>
          <w:rFonts w:ascii="Aptos" w:hAnsi="Aptos"/>
          <w:color w:val="auto"/>
          <w:sz w:val="20"/>
          <w:szCs w:val="20"/>
        </w:rPr>
        <w:t>5</w:t>
      </w:r>
    </w:p>
    <w:p w14:paraId="411649B4" w14:textId="7150EA62"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Available at </w:t>
      </w:r>
      <w:hyperlink r:id="rId18" w:history="1">
        <w:r w:rsidRPr="006A366E">
          <w:rPr>
            <w:rStyle w:val="Hyperlink"/>
            <w:rFonts w:ascii="Aptos" w:hAnsi="Aptos"/>
            <w:sz w:val="20"/>
            <w:szCs w:val="20"/>
          </w:rPr>
          <w:t>Boxing and combat sports</w:t>
        </w:r>
      </w:hyperlink>
      <w:r w:rsidRPr="006A366E">
        <w:rPr>
          <w:rFonts w:ascii="Aptos" w:hAnsi="Aptos"/>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rFonts w:ascii="Aptos" w:hAnsi="Aptos"/>
          <w:b/>
          <w:bCs/>
          <w:noProof/>
        </w:rPr>
      </w:sdtEndPr>
      <w:sdtContent>
        <w:p w14:paraId="19FC143F" w14:textId="672270A7" w:rsidR="009778D7" w:rsidRDefault="009778D7">
          <w:pPr>
            <w:pStyle w:val="TOCHeading"/>
          </w:pPr>
          <w:r>
            <w:t>Contents</w:t>
          </w:r>
        </w:p>
        <w:p w14:paraId="16927C08" w14:textId="7F6557C0" w:rsidR="006A366E" w:rsidRPr="006A366E" w:rsidRDefault="009778D7">
          <w:pPr>
            <w:pStyle w:val="TOC1"/>
            <w:rPr>
              <w:rFonts w:ascii="Aptos" w:eastAsiaTheme="minorEastAsia" w:hAnsi="Aptos" w:cstheme="minorBidi"/>
              <w:noProof/>
              <w:color w:val="auto"/>
              <w:kern w:val="2"/>
              <w:sz w:val="24"/>
              <w:szCs w:val="24"/>
              <w:lang w:eastAsia="en-AU"/>
              <w14:ligatures w14:val="standardContextual"/>
            </w:rPr>
          </w:pPr>
          <w:r w:rsidRPr="006A366E">
            <w:rPr>
              <w:rFonts w:ascii="Aptos" w:hAnsi="Aptos"/>
            </w:rPr>
            <w:fldChar w:fldCharType="begin"/>
          </w:r>
          <w:r w:rsidRPr="006A366E">
            <w:rPr>
              <w:rFonts w:ascii="Aptos" w:hAnsi="Aptos"/>
            </w:rPr>
            <w:instrText xml:space="preserve"> TOC \o "1-3" \h \z \u </w:instrText>
          </w:r>
          <w:r w:rsidRPr="006A366E">
            <w:rPr>
              <w:rFonts w:ascii="Aptos" w:hAnsi="Aptos"/>
            </w:rPr>
            <w:fldChar w:fldCharType="separate"/>
          </w:r>
          <w:hyperlink w:anchor="_Toc175052459" w:history="1">
            <w:r w:rsidR="006A366E" w:rsidRPr="006A366E">
              <w:rPr>
                <w:rStyle w:val="Hyperlink"/>
                <w:rFonts w:ascii="Aptos" w:hAnsi="Aptos"/>
                <w:noProof/>
              </w:rPr>
              <w:t>1.</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Purpose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_Toc175052459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4</w:t>
            </w:r>
            <w:r w:rsidR="006A366E" w:rsidRPr="006A366E">
              <w:rPr>
                <w:rFonts w:ascii="Aptos" w:hAnsi="Aptos"/>
                <w:noProof/>
                <w:webHidden/>
              </w:rPr>
              <w:fldChar w:fldCharType="end"/>
            </w:r>
          </w:hyperlink>
        </w:p>
        <w:p w14:paraId="0CACEC77" w14:textId="5A1ACDFE"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0" w:history="1">
            <w:r w:rsidRPr="006A366E">
              <w:rPr>
                <w:rStyle w:val="Hyperlink"/>
                <w:rFonts w:ascii="Aptos" w:hAnsi="Aptos"/>
                <w:noProof/>
              </w:rPr>
              <w:t>2.</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General</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4</w:t>
            </w:r>
            <w:r w:rsidRPr="006A366E">
              <w:rPr>
                <w:rFonts w:ascii="Aptos" w:hAnsi="Aptos"/>
                <w:noProof/>
                <w:webHidden/>
              </w:rPr>
              <w:fldChar w:fldCharType="end"/>
            </w:r>
          </w:hyperlink>
        </w:p>
        <w:p w14:paraId="60F8557D" w14:textId="4AFA990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1" w:history="1">
            <w:r w:rsidRPr="006A366E">
              <w:rPr>
                <w:rStyle w:val="Hyperlink"/>
                <w:rFonts w:ascii="Aptos" w:hAnsi="Aptos"/>
                <w:noProof/>
              </w:rPr>
              <w:t>3.</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Definitions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5</w:t>
            </w:r>
            <w:r w:rsidRPr="006A366E">
              <w:rPr>
                <w:rFonts w:ascii="Aptos" w:hAnsi="Aptos"/>
                <w:noProof/>
                <w:webHidden/>
              </w:rPr>
              <w:fldChar w:fldCharType="end"/>
            </w:r>
          </w:hyperlink>
        </w:p>
        <w:p w14:paraId="31F48875" w14:textId="302930A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2" w:history="1">
            <w:r w:rsidRPr="006A366E">
              <w:rPr>
                <w:rStyle w:val="Hyperlink"/>
                <w:rFonts w:ascii="Aptos" w:hAnsi="Aptos"/>
                <w:noProof/>
              </w:rPr>
              <w:t>4.</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Weight divisions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7</w:t>
            </w:r>
            <w:r w:rsidRPr="006A366E">
              <w:rPr>
                <w:rFonts w:ascii="Aptos" w:hAnsi="Aptos"/>
                <w:noProof/>
                <w:webHidden/>
              </w:rPr>
              <w:fldChar w:fldCharType="end"/>
            </w:r>
          </w:hyperlink>
        </w:p>
        <w:p w14:paraId="0D23C780" w14:textId="0316E90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3" w:history="1">
            <w:r w:rsidRPr="006A366E">
              <w:rPr>
                <w:rStyle w:val="Hyperlink"/>
                <w:rFonts w:ascii="Aptos" w:hAnsi="Aptos"/>
                <w:noProof/>
              </w:rPr>
              <w:t>Weight divisions – professional Muay Thai contestants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7</w:t>
            </w:r>
            <w:r w:rsidRPr="006A366E">
              <w:rPr>
                <w:rFonts w:ascii="Aptos" w:hAnsi="Aptos"/>
                <w:noProof/>
                <w:webHidden/>
              </w:rPr>
              <w:fldChar w:fldCharType="end"/>
            </w:r>
          </w:hyperlink>
        </w:p>
        <w:p w14:paraId="30A9288E" w14:textId="64A48561"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4" w:history="1">
            <w:r w:rsidRPr="006A366E">
              <w:rPr>
                <w:rStyle w:val="Hyperlink"/>
                <w:rFonts w:ascii="Aptos" w:hAnsi="Aptos"/>
                <w:noProof/>
              </w:rPr>
              <w:t>5.</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weigh-in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8</w:t>
            </w:r>
            <w:r w:rsidRPr="006A366E">
              <w:rPr>
                <w:rFonts w:ascii="Aptos" w:hAnsi="Aptos"/>
                <w:noProof/>
                <w:webHidden/>
              </w:rPr>
              <w:fldChar w:fldCharType="end"/>
            </w:r>
          </w:hyperlink>
        </w:p>
        <w:p w14:paraId="6485AC1F" w14:textId="6D8E6FE1"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5" w:history="1">
            <w:r w:rsidRPr="006A366E">
              <w:rPr>
                <w:rStyle w:val="Hyperlink"/>
                <w:rFonts w:ascii="Aptos" w:hAnsi="Aptos"/>
                <w:noProof/>
              </w:rPr>
              <w:t>6.</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promoter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729079C" w14:textId="7383EC6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C15F084" w14:textId="0ACF1BAD"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7" w:history="1">
            <w:r w:rsidRPr="006A366E">
              <w:rPr>
                <w:rStyle w:val="Hyperlink"/>
                <w:rFonts w:ascii="Aptos" w:hAnsi="Aptos"/>
                <w:noProof/>
              </w:rPr>
              <w:t>The ring</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0B8FA1A" w14:textId="24FAABC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8"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10</w:t>
            </w:r>
            <w:r w:rsidRPr="006A366E">
              <w:rPr>
                <w:rFonts w:ascii="Aptos" w:hAnsi="Aptos"/>
                <w:noProof/>
                <w:webHidden/>
              </w:rPr>
              <w:fldChar w:fldCharType="end"/>
            </w:r>
          </w:hyperlink>
        </w:p>
        <w:p w14:paraId="035FA4EB" w14:textId="0AE9565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9" w:history="1">
            <w:r w:rsidRPr="006A366E">
              <w:rPr>
                <w:rStyle w:val="Hyperlink"/>
                <w:rFonts w:ascii="Aptos" w:hAnsi="Aptos"/>
                <w:noProof/>
              </w:rPr>
              <w:t>Changes to the advertised main event or major supporting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10</w:t>
            </w:r>
            <w:r w:rsidRPr="006A366E">
              <w:rPr>
                <w:rFonts w:ascii="Aptos" w:hAnsi="Aptos"/>
                <w:noProof/>
                <w:webHidden/>
              </w:rPr>
              <w:fldChar w:fldCharType="end"/>
            </w:r>
          </w:hyperlink>
        </w:p>
        <w:p w14:paraId="07468D63" w14:textId="565D8CBC"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70" w:history="1">
            <w:r w:rsidRPr="006A366E">
              <w:rPr>
                <w:rStyle w:val="Hyperlink"/>
                <w:rFonts w:ascii="Aptos" w:hAnsi="Aptos"/>
                <w:noProof/>
              </w:rPr>
              <w:t>7.</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contestant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38AAC36A" w14:textId="198625A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1"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0A17990C" w14:textId="54646E6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2" w:history="1">
            <w:r w:rsidRPr="006A366E">
              <w:rPr>
                <w:rStyle w:val="Hyperlink"/>
                <w:rFonts w:ascii="Aptos" w:hAnsi="Aptos"/>
                <w:noProof/>
              </w:rPr>
              <w:t>Contestant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4657052D" w14:textId="174476E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3" w:history="1">
            <w:r w:rsidRPr="006A366E">
              <w:rPr>
                <w:rStyle w:val="Hyperlink"/>
                <w:rFonts w:ascii="Aptos" w:hAnsi="Aptos"/>
                <w:noProof/>
              </w:rPr>
              <w:t>Jewellery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136E6272" w14:textId="471850F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4" w:history="1">
            <w:r w:rsidRPr="006A366E">
              <w:rPr>
                <w:rStyle w:val="Hyperlink"/>
                <w:rFonts w:ascii="Aptos" w:hAnsi="Aptos"/>
                <w:noProof/>
              </w:rPr>
              <w:t>Bandages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0CC373C1" w14:textId="586920C1"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5"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12</w:t>
            </w:r>
            <w:r w:rsidRPr="006A366E">
              <w:rPr>
                <w:rFonts w:ascii="Aptos" w:hAnsi="Aptos"/>
                <w:noProof/>
                <w:webHidden/>
              </w:rPr>
              <w:fldChar w:fldCharType="end"/>
            </w:r>
          </w:hyperlink>
        </w:p>
        <w:p w14:paraId="413C5967" w14:textId="1178939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6" w:history="1">
            <w:r w:rsidRPr="006A366E">
              <w:rPr>
                <w:rStyle w:val="Hyperlink"/>
                <w:rFonts w:ascii="Aptos" w:hAnsi="Aptos"/>
                <w:noProof/>
              </w:rPr>
              <w:t>Non-fight periods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12</w:t>
            </w:r>
            <w:r w:rsidRPr="006A366E">
              <w:rPr>
                <w:rFonts w:ascii="Aptos" w:hAnsi="Aptos"/>
                <w:noProof/>
                <w:webHidden/>
              </w:rPr>
              <w:fldChar w:fldCharType="end"/>
            </w:r>
          </w:hyperlink>
        </w:p>
        <w:p w14:paraId="433E974A" w14:textId="0624E52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7" w:history="1">
            <w:r w:rsidRPr="006A366E">
              <w:rPr>
                <w:rStyle w:val="Hyperlink"/>
                <w:rFonts w:ascii="Aptos" w:hAnsi="Aptos"/>
                <w:noProof/>
              </w:rPr>
              <w:t>Concussed contestants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13</w:t>
            </w:r>
            <w:r w:rsidRPr="006A366E">
              <w:rPr>
                <w:rFonts w:ascii="Aptos" w:hAnsi="Aptos"/>
                <w:noProof/>
                <w:webHidden/>
              </w:rPr>
              <w:fldChar w:fldCharType="end"/>
            </w:r>
          </w:hyperlink>
        </w:p>
        <w:p w14:paraId="533EC7AD" w14:textId="422C7E3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8" w:history="1">
            <w:r w:rsidRPr="006A366E">
              <w:rPr>
                <w:rStyle w:val="Hyperlink"/>
                <w:rFonts w:ascii="Aptos" w:hAnsi="Aptos"/>
                <w:noProof/>
              </w:rPr>
              <w:t>Non-fight periods and return to contest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14</w:t>
            </w:r>
            <w:r w:rsidRPr="006A366E">
              <w:rPr>
                <w:rFonts w:ascii="Aptos" w:hAnsi="Aptos"/>
                <w:noProof/>
                <w:webHidden/>
              </w:rPr>
              <w:fldChar w:fldCharType="end"/>
            </w:r>
          </w:hyperlink>
        </w:p>
        <w:p w14:paraId="2A7F10DD" w14:textId="41ADA1D9"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79" w:history="1">
            <w:r w:rsidRPr="006A366E">
              <w:rPr>
                <w:rStyle w:val="Hyperlink"/>
                <w:rFonts w:ascii="Aptos" w:hAnsi="Aptos"/>
                <w:noProof/>
              </w:rPr>
              <w:t>8.</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Concussion management guidelines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16</w:t>
            </w:r>
            <w:r w:rsidRPr="006A366E">
              <w:rPr>
                <w:rFonts w:ascii="Aptos" w:hAnsi="Aptos"/>
                <w:noProof/>
                <w:webHidden/>
              </w:rPr>
              <w:fldChar w:fldCharType="end"/>
            </w:r>
          </w:hyperlink>
        </w:p>
        <w:p w14:paraId="67B6C008" w14:textId="1D28B3B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0" w:history="1">
            <w:r w:rsidRPr="006A366E">
              <w:rPr>
                <w:rStyle w:val="Hyperlink"/>
                <w:rFonts w:ascii="Aptos" w:hAnsi="Aptos"/>
                <w:noProof/>
              </w:rPr>
              <w:t>Return to fight strategy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17</w:t>
            </w:r>
            <w:r w:rsidRPr="006A366E">
              <w:rPr>
                <w:rFonts w:ascii="Aptos" w:hAnsi="Aptos"/>
                <w:noProof/>
                <w:webHidden/>
              </w:rPr>
              <w:fldChar w:fldCharType="end"/>
            </w:r>
          </w:hyperlink>
        </w:p>
        <w:p w14:paraId="68F1D343" w14:textId="733F0B6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81" w:history="1">
            <w:r w:rsidRPr="006A366E">
              <w:rPr>
                <w:rStyle w:val="Hyperlink"/>
                <w:rFonts w:ascii="Aptos" w:hAnsi="Aptos"/>
                <w:noProof/>
              </w:rPr>
              <w:t>9.</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trainer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2042A1CF" w14:textId="0C91389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2"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37464E54" w14:textId="7E60C5D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3" w:history="1">
            <w:r w:rsidRPr="006A366E">
              <w:rPr>
                <w:rStyle w:val="Hyperlink"/>
                <w:rFonts w:ascii="Aptos" w:hAnsi="Aptos"/>
                <w:noProof/>
              </w:rPr>
              <w:t>Bandages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1F37B4F9" w14:textId="1A64877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4"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372680BC" w14:textId="4173ECD4"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85" w:history="1">
            <w:r w:rsidRPr="006A366E">
              <w:rPr>
                <w:rStyle w:val="Hyperlink"/>
                <w:rFonts w:ascii="Aptos" w:hAnsi="Aptos"/>
                <w:noProof/>
              </w:rPr>
              <w:t>10.</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referee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5B2582B0" w14:textId="359919F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49138456" w14:textId="4119977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7" w:history="1">
            <w:r w:rsidRPr="006A366E">
              <w:rPr>
                <w:rStyle w:val="Hyperlink"/>
                <w:rFonts w:ascii="Aptos" w:hAnsi="Aptos"/>
                <w:noProof/>
              </w:rPr>
              <w:t>The referee’s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0CC8AE63" w14:textId="7E4134F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8" w:history="1">
            <w:r w:rsidRPr="006A366E">
              <w:rPr>
                <w:rStyle w:val="Hyperlink"/>
                <w:rFonts w:ascii="Aptos" w:hAnsi="Aptos"/>
                <w:noProof/>
              </w:rPr>
              <w:t>Duties of the referee before a contest commences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09D6C8F6" w14:textId="04189B5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9" w:history="1">
            <w:r w:rsidRPr="006A366E">
              <w:rPr>
                <w:rStyle w:val="Hyperlink"/>
                <w:rFonts w:ascii="Aptos" w:hAnsi="Aptos"/>
                <w:noProof/>
              </w:rPr>
              <w:t>Duties of a referee during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22</w:t>
            </w:r>
            <w:r w:rsidRPr="006A366E">
              <w:rPr>
                <w:rFonts w:ascii="Aptos" w:hAnsi="Aptos"/>
                <w:noProof/>
                <w:webHidden/>
              </w:rPr>
              <w:fldChar w:fldCharType="end"/>
            </w:r>
          </w:hyperlink>
        </w:p>
        <w:p w14:paraId="0FE8334D" w14:textId="124C92A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0" w:history="1">
            <w:r w:rsidRPr="006A366E">
              <w:rPr>
                <w:rStyle w:val="Hyperlink"/>
                <w:rFonts w:ascii="Aptos" w:hAnsi="Aptos"/>
                <w:noProof/>
              </w:rPr>
              <w:t>Powers of a referee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22</w:t>
            </w:r>
            <w:r w:rsidRPr="006A366E">
              <w:rPr>
                <w:rFonts w:ascii="Aptos" w:hAnsi="Aptos"/>
                <w:noProof/>
                <w:webHidden/>
              </w:rPr>
              <w:fldChar w:fldCharType="end"/>
            </w:r>
          </w:hyperlink>
        </w:p>
        <w:p w14:paraId="5A04D1B6" w14:textId="4EE04C6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1" w:history="1">
            <w:r w:rsidRPr="006A366E">
              <w:rPr>
                <w:rStyle w:val="Hyperlink"/>
                <w:rFonts w:ascii="Aptos" w:hAnsi="Aptos"/>
                <w:noProof/>
              </w:rPr>
              <w:t>Accidental low blow</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23</w:t>
            </w:r>
            <w:r w:rsidRPr="006A366E">
              <w:rPr>
                <w:rFonts w:ascii="Aptos" w:hAnsi="Aptos"/>
                <w:noProof/>
                <w:webHidden/>
              </w:rPr>
              <w:fldChar w:fldCharType="end"/>
            </w:r>
          </w:hyperlink>
        </w:p>
        <w:p w14:paraId="05EE0A90" w14:textId="6E00BDE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2" w:history="1">
            <w:r w:rsidRPr="006A366E">
              <w:rPr>
                <w:rStyle w:val="Hyperlink"/>
                <w:rFonts w:ascii="Aptos" w:hAnsi="Aptos"/>
                <w:noProof/>
              </w:rPr>
              <w:t>Mandatory eight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23</w:t>
            </w:r>
            <w:r w:rsidRPr="006A366E">
              <w:rPr>
                <w:rFonts w:ascii="Aptos" w:hAnsi="Aptos"/>
                <w:noProof/>
                <w:webHidden/>
              </w:rPr>
              <w:fldChar w:fldCharType="end"/>
            </w:r>
          </w:hyperlink>
        </w:p>
        <w:p w14:paraId="1817E8D1" w14:textId="14BC896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3" w:history="1">
            <w:r w:rsidRPr="006A366E">
              <w:rPr>
                <w:rStyle w:val="Hyperlink"/>
                <w:rFonts w:ascii="Aptos" w:hAnsi="Aptos"/>
                <w:noProof/>
              </w:rPr>
              <w:t>Standing eight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684B5DBC" w14:textId="7AD0BFF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4" w:history="1">
            <w:r w:rsidRPr="006A366E">
              <w:rPr>
                <w:rStyle w:val="Hyperlink"/>
                <w:rFonts w:ascii="Aptos" w:hAnsi="Aptos"/>
                <w:noProof/>
              </w:rPr>
              <w:t>Calling time for medical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2E57DDE6" w14:textId="5920F21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5" w:history="1">
            <w:r w:rsidRPr="006A366E">
              <w:rPr>
                <w:rStyle w:val="Hyperlink"/>
                <w:rFonts w:ascii="Aptos" w:hAnsi="Aptos"/>
                <w:noProof/>
              </w:rPr>
              <w:t>Stopping the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7BE889E8" w14:textId="31922240"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6" w:history="1">
            <w:r w:rsidRPr="006A366E">
              <w:rPr>
                <w:rStyle w:val="Hyperlink"/>
                <w:rFonts w:ascii="Aptos" w:hAnsi="Aptos"/>
                <w:noProof/>
              </w:rPr>
              <w:t>Contestant not competing honestly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25</w:t>
            </w:r>
            <w:r w:rsidRPr="006A366E">
              <w:rPr>
                <w:rFonts w:ascii="Aptos" w:hAnsi="Aptos"/>
                <w:noProof/>
                <w:webHidden/>
              </w:rPr>
              <w:fldChar w:fldCharType="end"/>
            </w:r>
          </w:hyperlink>
        </w:p>
        <w:p w14:paraId="22FF82D1" w14:textId="2452C65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97" w:history="1">
            <w:r w:rsidRPr="006A366E">
              <w:rPr>
                <w:rStyle w:val="Hyperlink"/>
                <w:rFonts w:ascii="Aptos" w:hAnsi="Aptos"/>
                <w:noProof/>
              </w:rPr>
              <w:t>11.</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medical practitioner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3F4A5761" w14:textId="17211B7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8"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2206FAB5" w14:textId="270C883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9" w:history="1">
            <w:r w:rsidRPr="006A366E">
              <w:rPr>
                <w:rStyle w:val="Hyperlink"/>
                <w:rFonts w:ascii="Aptos" w:hAnsi="Aptos"/>
                <w:noProof/>
              </w:rPr>
              <w:t>Medical equipment for use by the Medical Practitioner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00CCBCC3" w14:textId="57C167E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0" w:history="1">
            <w:r w:rsidRPr="006A366E">
              <w:rPr>
                <w:rStyle w:val="Hyperlink"/>
                <w:rFonts w:ascii="Aptos" w:hAnsi="Aptos"/>
                <w:noProof/>
              </w:rPr>
              <w:t>Before the commencement of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4972317F" w14:textId="1A70F5C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1" w:history="1">
            <w:r w:rsidRPr="006A366E">
              <w:rPr>
                <w:rStyle w:val="Hyperlink"/>
                <w:rFonts w:ascii="Aptos" w:hAnsi="Aptos"/>
                <w:noProof/>
              </w:rPr>
              <w:t>Pre-contest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3CE1B8DE" w14:textId="5014C82D"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2" w:history="1">
            <w:r w:rsidRPr="006A366E">
              <w:rPr>
                <w:rStyle w:val="Hyperlink"/>
                <w:rFonts w:ascii="Aptos" w:hAnsi="Aptos"/>
                <w:noProof/>
              </w:rPr>
              <w:t>During the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27</w:t>
            </w:r>
            <w:r w:rsidRPr="006A366E">
              <w:rPr>
                <w:rFonts w:ascii="Aptos" w:hAnsi="Aptos"/>
                <w:noProof/>
                <w:webHidden/>
              </w:rPr>
              <w:fldChar w:fldCharType="end"/>
            </w:r>
          </w:hyperlink>
        </w:p>
        <w:p w14:paraId="3A7DF8E3" w14:textId="3FDD149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3" w:history="1">
            <w:r w:rsidRPr="006A366E">
              <w:rPr>
                <w:rStyle w:val="Hyperlink"/>
                <w:rFonts w:ascii="Aptos" w:hAnsi="Aptos"/>
                <w:noProof/>
              </w:rPr>
              <w:t>Authority to stop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27</w:t>
            </w:r>
            <w:r w:rsidRPr="006A366E">
              <w:rPr>
                <w:rFonts w:ascii="Aptos" w:hAnsi="Aptos"/>
                <w:noProof/>
                <w:webHidden/>
              </w:rPr>
              <w:fldChar w:fldCharType="end"/>
            </w:r>
          </w:hyperlink>
        </w:p>
        <w:p w14:paraId="0DC1E6F2" w14:textId="18A2F5E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4" w:history="1">
            <w:r w:rsidRPr="006A366E">
              <w:rPr>
                <w:rStyle w:val="Hyperlink"/>
                <w:rFonts w:ascii="Aptos" w:hAnsi="Aptos"/>
                <w:noProof/>
              </w:rPr>
              <w:t>Post-contest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28</w:t>
            </w:r>
            <w:r w:rsidRPr="006A366E">
              <w:rPr>
                <w:rFonts w:ascii="Aptos" w:hAnsi="Aptos"/>
                <w:noProof/>
                <w:webHidden/>
              </w:rPr>
              <w:fldChar w:fldCharType="end"/>
            </w:r>
          </w:hyperlink>
        </w:p>
        <w:p w14:paraId="62C59A85" w14:textId="39EE6C1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05" w:history="1">
            <w:r w:rsidRPr="006A366E">
              <w:rPr>
                <w:rStyle w:val="Hyperlink"/>
                <w:rFonts w:ascii="Aptos" w:hAnsi="Aptos"/>
                <w:noProof/>
              </w:rPr>
              <w:t>12.</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judges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51C5BA88" w14:textId="15BB7D5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2991C18F" w14:textId="2188951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7" w:history="1">
            <w:r w:rsidRPr="006A366E">
              <w:rPr>
                <w:rStyle w:val="Hyperlink"/>
                <w:rFonts w:ascii="Aptos" w:hAnsi="Aptos"/>
                <w:noProof/>
              </w:rPr>
              <w:t>The judge’s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57BB4FBB" w14:textId="000B940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8" w:history="1">
            <w:r w:rsidRPr="006A366E">
              <w:rPr>
                <w:rStyle w:val="Hyperlink"/>
                <w:rFonts w:ascii="Aptos" w:hAnsi="Aptos"/>
                <w:noProof/>
              </w:rPr>
              <w:t>The role of a judge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47EEAF65" w14:textId="7F7D9A1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9" w:history="1">
            <w:r w:rsidRPr="006A366E">
              <w:rPr>
                <w:rStyle w:val="Hyperlink"/>
                <w:rFonts w:ascii="Aptos" w:hAnsi="Aptos"/>
                <w:noProof/>
              </w:rPr>
              <w:t>Scoring</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2ACB9633" w14:textId="2DECE13D"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0" w:history="1">
            <w:r w:rsidRPr="006A366E">
              <w:rPr>
                <w:rStyle w:val="Hyperlink"/>
                <w:rFonts w:ascii="Aptos" w:hAnsi="Aptos"/>
                <w:noProof/>
              </w:rPr>
              <w:t>13.</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timekeeper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5F4DFA91" w14:textId="2628ACC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1"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4D9276EC" w14:textId="4F85912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2" w:history="1">
            <w:r w:rsidRPr="006A366E">
              <w:rPr>
                <w:rStyle w:val="Hyperlink"/>
                <w:rFonts w:ascii="Aptos" w:hAnsi="Aptos"/>
                <w:noProof/>
              </w:rPr>
              <w:t>A timekeeper’s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06E92B4E" w14:textId="5163486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3" w:history="1">
            <w:r w:rsidRPr="006A366E">
              <w:rPr>
                <w:rStyle w:val="Hyperlink"/>
                <w:rFonts w:ascii="Aptos" w:hAnsi="Aptos"/>
                <w:noProof/>
              </w:rPr>
              <w:t>A timekeeper’s equipment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3A2F1492" w14:textId="5518DB87"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4" w:history="1">
            <w:r w:rsidRPr="006A366E">
              <w:rPr>
                <w:rStyle w:val="Hyperlink"/>
                <w:rFonts w:ascii="Aptos" w:hAnsi="Aptos"/>
                <w:noProof/>
              </w:rPr>
              <w:t>The role of the timekeeper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3B34F896" w14:textId="5897D5A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5" w:history="1">
            <w:r w:rsidRPr="006A366E">
              <w:rPr>
                <w:rStyle w:val="Hyperlink"/>
                <w:rFonts w:ascii="Aptos" w:hAnsi="Aptos"/>
                <w:noProof/>
              </w:rPr>
              <w:t>Rest in between rounds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7A315A45" w14:textId="25A5B04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6" w:history="1">
            <w:r w:rsidRPr="006A366E">
              <w:rPr>
                <w:rStyle w:val="Hyperlink"/>
                <w:rFonts w:ascii="Aptos" w:hAnsi="Aptos"/>
                <w:noProof/>
              </w:rPr>
              <w:t>Cessation of a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526109B8" w14:textId="47EA59FA"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7" w:history="1">
            <w:r w:rsidRPr="006A366E">
              <w:rPr>
                <w:rStyle w:val="Hyperlink"/>
                <w:rFonts w:ascii="Aptos" w:hAnsi="Aptos"/>
                <w:noProof/>
              </w:rPr>
              <w:t>14.</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Code of conduct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35</w:t>
            </w:r>
            <w:r w:rsidRPr="006A366E">
              <w:rPr>
                <w:rFonts w:ascii="Aptos" w:hAnsi="Aptos"/>
                <w:noProof/>
                <w:webHidden/>
              </w:rPr>
              <w:fldChar w:fldCharType="end"/>
            </w:r>
          </w:hyperlink>
        </w:p>
        <w:p w14:paraId="6FBEAD09" w14:textId="5A5540A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8" w:history="1">
            <w:r w:rsidRPr="006A366E">
              <w:rPr>
                <w:rStyle w:val="Hyperlink"/>
                <w:rFonts w:ascii="Aptos" w:hAnsi="Aptos"/>
                <w:noProof/>
              </w:rPr>
              <w:t>15.</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Contact information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36</w:t>
            </w:r>
            <w:r w:rsidRPr="006A366E">
              <w:rPr>
                <w:rFonts w:ascii="Aptos" w:hAnsi="Aptos"/>
                <w:noProof/>
                <w:webHidden/>
              </w:rPr>
              <w:fldChar w:fldCharType="end"/>
            </w:r>
          </w:hyperlink>
        </w:p>
        <w:p w14:paraId="76A17CE4" w14:textId="01012045" w:rsidR="009778D7" w:rsidRPr="006A366E" w:rsidRDefault="009778D7">
          <w:pPr>
            <w:rPr>
              <w:rFonts w:ascii="Aptos" w:hAnsi="Aptos"/>
            </w:rPr>
          </w:pPr>
          <w:r w:rsidRPr="006A366E">
            <w:rPr>
              <w:rFonts w:ascii="Aptos" w:hAnsi="Aptos"/>
              <w:b/>
              <w:bCs/>
              <w:noProof/>
            </w:rPr>
            <w:fldChar w:fldCharType="end"/>
          </w:r>
        </w:p>
      </w:sdtContent>
    </w:sdt>
    <w:p w14:paraId="61B49FCF" w14:textId="77777777" w:rsidR="00967D74" w:rsidRPr="006A366E" w:rsidRDefault="00967D74" w:rsidP="00967D74">
      <w:pPr>
        <w:rPr>
          <w:rFonts w:ascii="Aptos" w:hAnsi="Aptos"/>
          <w:color w:val="auto"/>
        </w:rPr>
      </w:pPr>
    </w:p>
    <w:p w14:paraId="6047CAEA" w14:textId="0CEB9AE1" w:rsidR="0071175D" w:rsidRPr="006A366E" w:rsidRDefault="0071175D" w:rsidP="00967D74">
      <w:pPr>
        <w:rPr>
          <w:rFonts w:ascii="Aptos" w:hAnsi="Aptos"/>
          <w:color w:val="auto"/>
        </w:rPr>
      </w:pPr>
      <w:r w:rsidRPr="006A366E">
        <w:rPr>
          <w:rFonts w:ascii="Aptos" w:hAnsi="Aptos"/>
          <w:color w:val="auto"/>
        </w:rPr>
        <w:br w:type="page"/>
      </w:r>
    </w:p>
    <w:p w14:paraId="3723C969" w14:textId="4A7100E2" w:rsidR="0000440C" w:rsidRPr="00E12982" w:rsidRDefault="00C92289" w:rsidP="00151934">
      <w:pPr>
        <w:pStyle w:val="Heading1"/>
        <w:numPr>
          <w:ilvl w:val="0"/>
          <w:numId w:val="11"/>
        </w:numPr>
      </w:pPr>
      <w:bookmarkStart w:id="0" w:name="_Toc175052459"/>
      <w:r>
        <w:lastRenderedPageBreak/>
        <w:t>Purpose</w:t>
      </w:r>
      <w:bookmarkEnd w:id="0"/>
    </w:p>
    <w:p w14:paraId="2A6FB947" w14:textId="5A48F4EC" w:rsidR="0071175D" w:rsidRPr="006A366E" w:rsidRDefault="009257F3" w:rsidP="0071175D">
      <w:pPr>
        <w:pStyle w:val="ListParagraph"/>
        <w:numPr>
          <w:ilvl w:val="1"/>
          <w:numId w:val="11"/>
        </w:numPr>
        <w:rPr>
          <w:rFonts w:ascii="Aptos" w:hAnsi="Aptos"/>
        </w:rPr>
      </w:pPr>
      <w:bookmarkStart w:id="1" w:name="_Toc160459886"/>
      <w:r w:rsidRPr="006A366E">
        <w:rPr>
          <w:rFonts w:ascii="Aptos" w:hAnsi="Aptos"/>
        </w:rPr>
        <w:t xml:space="preserve">Muay </w:t>
      </w:r>
      <w:r w:rsidR="0071175D" w:rsidRPr="006A366E">
        <w:rPr>
          <w:rFonts w:ascii="Aptos" w:hAnsi="Aptos"/>
        </w:rPr>
        <w:t xml:space="preserve">Thai is a full contact sport involving stand up striking and various clinching techniques. </w:t>
      </w:r>
    </w:p>
    <w:p w14:paraId="292FE9B5" w14:textId="4CDB5277" w:rsidR="004A50E9" w:rsidRPr="006A366E" w:rsidRDefault="004A50E9" w:rsidP="00151934">
      <w:pPr>
        <w:pStyle w:val="bullet1"/>
        <w:numPr>
          <w:ilvl w:val="1"/>
          <w:numId w:val="11"/>
        </w:numPr>
        <w:spacing w:line="360" w:lineRule="auto"/>
        <w:ind w:left="788" w:hanging="431"/>
        <w:rPr>
          <w:rFonts w:ascii="Aptos" w:hAnsi="Aptos"/>
        </w:rPr>
      </w:pPr>
      <w:r w:rsidRPr="006A366E">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FD6A481" w:rsidR="004A50E9" w:rsidRPr="006A366E" w:rsidRDefault="004A50E9" w:rsidP="007B3C60">
      <w:pPr>
        <w:pStyle w:val="bullet1"/>
        <w:numPr>
          <w:ilvl w:val="1"/>
          <w:numId w:val="11"/>
        </w:numPr>
        <w:spacing w:line="360" w:lineRule="auto"/>
        <w:ind w:left="788" w:hanging="431"/>
        <w:rPr>
          <w:rFonts w:ascii="Aptos" w:hAnsi="Aptos"/>
        </w:rPr>
      </w:pPr>
      <w:r w:rsidRPr="006A366E">
        <w:rPr>
          <w:rFonts w:ascii="Aptos" w:hAnsi="Aptos"/>
        </w:rPr>
        <w:t xml:space="preserve">These rules are issued by the Professional Boxing and Combat Sports Board of Victoria (‘the Board’) in the interests of safety and integrity of professional </w:t>
      </w:r>
      <w:r w:rsidR="006D642F" w:rsidRPr="006A366E">
        <w:rPr>
          <w:rFonts w:ascii="Aptos" w:hAnsi="Aptos"/>
        </w:rPr>
        <w:t>Muay Thai</w:t>
      </w:r>
      <w:r w:rsidRPr="006A366E">
        <w:rPr>
          <w:rFonts w:ascii="Aptos" w:hAnsi="Aptos"/>
        </w:rPr>
        <w:t xml:space="preserve"> in Victoria.</w:t>
      </w:r>
    </w:p>
    <w:p w14:paraId="6EFA21C8" w14:textId="58397135" w:rsidR="00563EC4" w:rsidRPr="006A366E" w:rsidRDefault="00563EC4" w:rsidP="00563EC4">
      <w:pPr>
        <w:pStyle w:val="bullet1"/>
        <w:numPr>
          <w:ilvl w:val="0"/>
          <w:numId w:val="0"/>
        </w:numPr>
        <w:spacing w:line="360" w:lineRule="auto"/>
        <w:ind w:left="357"/>
        <w:rPr>
          <w:rFonts w:ascii="Aptos" w:hAnsi="Aptos"/>
        </w:rPr>
      </w:pPr>
    </w:p>
    <w:p w14:paraId="1B027FE1" w14:textId="55D9D306" w:rsidR="004A50E9" w:rsidRPr="006A366E" w:rsidRDefault="004A50E9" w:rsidP="00151934">
      <w:pPr>
        <w:pStyle w:val="Heading1"/>
        <w:numPr>
          <w:ilvl w:val="0"/>
          <w:numId w:val="11"/>
        </w:numPr>
      </w:pPr>
      <w:bookmarkStart w:id="2" w:name="_Toc175052460"/>
      <w:r w:rsidRPr="006A366E">
        <w:t>General</w:t>
      </w:r>
      <w:bookmarkEnd w:id="2"/>
      <w:r w:rsidR="00E84C14" w:rsidRPr="006A366E">
        <w:t xml:space="preserve"> </w:t>
      </w:r>
    </w:p>
    <w:p w14:paraId="2CC847B2" w14:textId="5F12FE03"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It is a condition of any </w:t>
      </w:r>
      <w:r w:rsidR="005B7D8C" w:rsidRPr="006A366E">
        <w:rPr>
          <w:rFonts w:ascii="Aptos" w:hAnsi="Aptos"/>
        </w:rPr>
        <w:t>licence</w:t>
      </w:r>
      <w:r w:rsidRPr="006A366E">
        <w:rPr>
          <w:rFonts w:ascii="Aptos" w:hAnsi="Aptos"/>
        </w:rPr>
        <w:t xml:space="preserve">, registration or permit issued by the Professional Boxing and Combat Sports Board that all </w:t>
      </w:r>
      <w:r w:rsidR="005B7D8C" w:rsidRPr="006A366E">
        <w:rPr>
          <w:rFonts w:ascii="Aptos" w:hAnsi="Aptos"/>
        </w:rPr>
        <w:t>licence</w:t>
      </w:r>
      <w:r w:rsidRPr="006A366E">
        <w:rPr>
          <w:rFonts w:ascii="Aptos" w:hAnsi="Aptos"/>
        </w:rPr>
        <w:t>, registration or permit holders comply with these rules.</w:t>
      </w:r>
    </w:p>
    <w:p w14:paraId="6EF264D0" w14:textId="272A65A4"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A breach of any such condition may result in a </w:t>
      </w:r>
      <w:r w:rsidR="005B7D8C" w:rsidRPr="006A366E">
        <w:rPr>
          <w:rFonts w:ascii="Aptos" w:hAnsi="Aptos"/>
        </w:rPr>
        <w:t>licence</w:t>
      </w:r>
      <w:r w:rsidRPr="006A366E">
        <w:rPr>
          <w:rFonts w:ascii="Aptos" w:hAnsi="Aptos"/>
        </w:rPr>
        <w:t xml:space="preserve">, registration or permit being cancelled or suspended or any </w:t>
      </w:r>
      <w:r w:rsidR="005B7D8C" w:rsidRPr="006A366E">
        <w:rPr>
          <w:rFonts w:ascii="Aptos" w:hAnsi="Aptos"/>
        </w:rPr>
        <w:t>licence</w:t>
      </w:r>
      <w:r w:rsidRPr="006A366E">
        <w:rPr>
          <w:rFonts w:ascii="Aptos" w:hAnsi="Aptos"/>
        </w:rPr>
        <w:t>, registration or permit conditions being varied.</w:t>
      </w:r>
    </w:p>
    <w:p w14:paraId="6A158632" w14:textId="017F1B93" w:rsidR="00967D74"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The Board may vary, revoke or waive these rules at any time.</w:t>
      </w:r>
    </w:p>
    <w:p w14:paraId="5F40C74C" w14:textId="0906F772" w:rsidR="00563EC4" w:rsidRPr="006A366E" w:rsidRDefault="00563EC4" w:rsidP="00563EC4">
      <w:pPr>
        <w:pStyle w:val="bullet1"/>
        <w:numPr>
          <w:ilvl w:val="0"/>
          <w:numId w:val="0"/>
        </w:numPr>
        <w:spacing w:line="360" w:lineRule="auto"/>
        <w:ind w:left="284" w:hanging="284"/>
        <w:rPr>
          <w:rFonts w:ascii="Aptos" w:hAnsi="Aptos"/>
        </w:rPr>
      </w:pPr>
      <w:r w:rsidRPr="006A366E">
        <w:rPr>
          <w:rFonts w:ascii="Aptos" w:hAnsi="Aptos"/>
        </w:rPr>
        <w:br w:type="page"/>
      </w:r>
    </w:p>
    <w:p w14:paraId="504FAB86" w14:textId="4BBD40CE" w:rsidR="00967D74" w:rsidRPr="006A366E" w:rsidRDefault="00967D74" w:rsidP="00151934">
      <w:pPr>
        <w:pStyle w:val="Heading1"/>
        <w:numPr>
          <w:ilvl w:val="0"/>
          <w:numId w:val="11"/>
        </w:numPr>
      </w:pPr>
      <w:bookmarkStart w:id="3" w:name="_Toc175052461"/>
      <w:r w:rsidRPr="006A366E">
        <w:lastRenderedPageBreak/>
        <w:t>Definitions</w:t>
      </w:r>
      <w:bookmarkEnd w:id="3"/>
    </w:p>
    <w:p w14:paraId="111B4D63" w14:textId="0747785A"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Act</w:t>
      </w:r>
      <w:r w:rsidRPr="006A366E">
        <w:rPr>
          <w:rFonts w:ascii="Aptos" w:hAnsi="Aptos"/>
        </w:rPr>
        <w:t xml:space="preserve"> means the Professional Boxing and Combat Sports Act 1985 (Vic). </w:t>
      </w:r>
    </w:p>
    <w:p w14:paraId="5F74800B" w14:textId="0BA9E64F"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approved shorts</w:t>
      </w:r>
      <w:r w:rsidRPr="006A366E">
        <w:rPr>
          <w:rFonts w:ascii="Aptos" w:hAnsi="Aptos"/>
        </w:rPr>
        <w:t xml:space="preserve"> means shorts approved by the Board.</w:t>
      </w:r>
    </w:p>
    <w:p w14:paraId="1360FEDD" w14:textId="59B354CE"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Board</w:t>
      </w:r>
      <w:r w:rsidRPr="006A366E">
        <w:rPr>
          <w:rFonts w:ascii="Aptos" w:hAnsi="Aptos"/>
        </w:rPr>
        <w:t xml:space="preserve"> means the Professional Boxing and Combat Sports Board as defined in section 14 of the Act. </w:t>
      </w:r>
    </w:p>
    <w:p w14:paraId="24DBAC75" w14:textId="3C88C07A" w:rsidR="00967D74" w:rsidRPr="006A366E" w:rsidRDefault="00967D74" w:rsidP="002465F6">
      <w:pPr>
        <w:pStyle w:val="bullet1"/>
        <w:numPr>
          <w:ilvl w:val="0"/>
          <w:numId w:val="0"/>
        </w:numPr>
        <w:tabs>
          <w:tab w:val="left" w:pos="283"/>
        </w:tabs>
        <w:spacing w:line="360" w:lineRule="auto"/>
        <w:rPr>
          <w:rFonts w:ascii="Aptos" w:hAnsi="Aptos"/>
        </w:rPr>
      </w:pPr>
      <w:r w:rsidRPr="006A366E">
        <w:rPr>
          <w:rFonts w:ascii="Aptos" w:hAnsi="Aptos"/>
          <w:b/>
          <w:bCs/>
        </w:rPr>
        <w:t>a foul</w:t>
      </w:r>
      <w:r w:rsidRPr="006A366E">
        <w:rPr>
          <w:rFonts w:ascii="Aptos" w:hAnsi="Aptos"/>
        </w:rPr>
        <w:t xml:space="preserve"> means any of the following:</w:t>
      </w:r>
    </w:p>
    <w:p w14:paraId="37DB366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the head to deliver a blow;</w:t>
      </w:r>
    </w:p>
    <w:p w14:paraId="6FC41E3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catching the opponent’s leg and pushing forwards more than two steps without using any weapons;</w:t>
      </w:r>
    </w:p>
    <w:p w14:paraId="51C7C7F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if a contestant pretends to fall on the ring floor after his or her kicking leg is caught;</w:t>
      </w:r>
    </w:p>
    <w:p w14:paraId="784E6FF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opponent in the groin;</w:t>
      </w:r>
    </w:p>
    <w:p w14:paraId="7429795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locking of the opponent’s arm/s;</w:t>
      </w:r>
    </w:p>
    <w:p w14:paraId="7621FF0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wrestling, judo throwing, or submissions techniques;</w:t>
      </w:r>
    </w:p>
    <w:p w14:paraId="1142E2A8"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thumbing, choking or biting the opponent;</w:t>
      </w:r>
    </w:p>
    <w:p w14:paraId="4DFDF26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punching the opponent in the throat;</w:t>
      </w:r>
    </w:p>
    <w:p w14:paraId="2249ACD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holding the ropes;</w:t>
      </w:r>
    </w:p>
    <w:p w14:paraId="7F798AC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back of the head with a punch;</w:t>
      </w:r>
    </w:p>
    <w:p w14:paraId="74CCDA3D"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voluntarily exiting the ring during the course of a bout;</w:t>
      </w:r>
    </w:p>
    <w:p w14:paraId="71DD44F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a backspin blow in an unauthorised area;</w:t>
      </w:r>
    </w:p>
    <w:p w14:paraId="50AC1D8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the opponent while they are down or in the process of getting up;</w:t>
      </w:r>
    </w:p>
    <w:p w14:paraId="75F5EE34"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below the waist;</w:t>
      </w:r>
    </w:p>
    <w:p w14:paraId="76C02E2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with an open glove, butt of the hand, or wrist;</w:t>
      </w:r>
    </w:p>
    <w:p w14:paraId="45B6C84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or kicking an opponent who is partly out of the ring and prevented by the ropes from assuming a position of defence;</w:t>
      </w:r>
    </w:p>
    <w:p w14:paraId="102D7A3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going down without being hit;</w:t>
      </w:r>
    </w:p>
    <w:p w14:paraId="3BB5B16C"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jabbing at an opponent’s eyes with the thumb of the glove;</w:t>
      </w:r>
    </w:p>
    <w:p w14:paraId="44644D3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after the bell ending the round has sounded;</w:t>
      </w:r>
    </w:p>
    <w:p w14:paraId="56F3B7D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pushing an opponent about the ring or onto the ropes;</w:t>
      </w:r>
    </w:p>
    <w:p w14:paraId="5EE059B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persistently ducking below the waistline;</w:t>
      </w:r>
    </w:p>
    <w:p w14:paraId="5FDDCA0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any dangerous or unsportsmanlike conduct; </w:t>
      </w:r>
    </w:p>
    <w:p w14:paraId="5A9CF3A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spitting out the mouthguard;</w:t>
      </w:r>
    </w:p>
    <w:p w14:paraId="523CC1A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strikes to the knees;</w:t>
      </w:r>
    </w:p>
    <w:p w14:paraId="7FDD4DD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throwing;</w:t>
      </w:r>
    </w:p>
    <w:p w14:paraId="6801650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clubbing; </w:t>
      </w:r>
    </w:p>
    <w:p w14:paraId="188E026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karate chopping style strikes; </w:t>
      </w:r>
    </w:p>
    <w:p w14:paraId="1AFE239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when the referee is breaking the contestants apart; and</w:t>
      </w:r>
    </w:p>
    <w:p w14:paraId="22A86EB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substances forbidden by the World Anti-Doping Association.</w:t>
      </w:r>
    </w:p>
    <w:p w14:paraId="072DE457" w14:textId="77777777" w:rsidR="00967D74" w:rsidRPr="006A366E" w:rsidRDefault="00967D74" w:rsidP="00711887">
      <w:pPr>
        <w:pStyle w:val="bullet1"/>
        <w:numPr>
          <w:ilvl w:val="0"/>
          <w:numId w:val="0"/>
        </w:numPr>
        <w:tabs>
          <w:tab w:val="left" w:pos="283"/>
        </w:tabs>
        <w:rPr>
          <w:rFonts w:ascii="Aptos" w:hAnsi="Aptos"/>
        </w:rPr>
      </w:pPr>
    </w:p>
    <w:p w14:paraId="08638820" w14:textId="6D508574"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promoter </w:t>
      </w:r>
      <w:r w:rsidRPr="006A366E">
        <w:rPr>
          <w:rFonts w:ascii="Aptos" w:hAnsi="Aptos"/>
        </w:rPr>
        <w:t xml:space="preserve">means any person who is </w:t>
      </w:r>
      <w:r w:rsidR="005B7D8C" w:rsidRPr="006A366E">
        <w:rPr>
          <w:rFonts w:ascii="Aptos" w:hAnsi="Aptos"/>
        </w:rPr>
        <w:t>licence</w:t>
      </w:r>
      <w:r w:rsidRPr="006A366E">
        <w:rPr>
          <w:rFonts w:ascii="Aptos" w:hAnsi="Aptos"/>
        </w:rPr>
        <w:t>d by the Board to promote a professional contest.</w:t>
      </w:r>
    </w:p>
    <w:p w14:paraId="7F949A74" w14:textId="62D1CFF0" w:rsidR="00711887" w:rsidRPr="006A366E" w:rsidRDefault="00711887" w:rsidP="000920ED">
      <w:pPr>
        <w:pStyle w:val="bullet1"/>
        <w:numPr>
          <w:ilvl w:val="0"/>
          <w:numId w:val="0"/>
        </w:numPr>
        <w:spacing w:line="360" w:lineRule="auto"/>
        <w:ind w:left="284" w:hanging="284"/>
        <w:rPr>
          <w:rFonts w:ascii="Aptos" w:hAnsi="Aptos"/>
          <w:b/>
          <w:bCs/>
        </w:rPr>
      </w:pPr>
      <w:r w:rsidRPr="006A366E">
        <w:rPr>
          <w:rFonts w:ascii="Aptos" w:hAnsi="Aptos"/>
          <w:b/>
          <w:bCs/>
        </w:rPr>
        <w:t xml:space="preserve">promotion </w:t>
      </w:r>
      <w:r w:rsidRPr="006A366E">
        <w:rPr>
          <w:rFonts w:ascii="Aptos" w:hAnsi="Aptos"/>
        </w:rPr>
        <w:t>means an event consisting of one or more professional contests and includes any preliminary arrangements in</w:t>
      </w:r>
      <w:r w:rsidR="000920ED" w:rsidRPr="006A366E">
        <w:rPr>
          <w:rFonts w:ascii="Aptos" w:hAnsi="Aptos"/>
        </w:rPr>
        <w:t xml:space="preserve"> </w:t>
      </w:r>
      <w:r w:rsidRPr="006A366E">
        <w:rPr>
          <w:rFonts w:ascii="Aptos" w:hAnsi="Aptos"/>
        </w:rPr>
        <w:t>connection with such an event.</w:t>
      </w:r>
    </w:p>
    <w:p w14:paraId="02F64955" w14:textId="548E61EB"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lastRenderedPageBreak/>
        <w:t xml:space="preserve">recorder </w:t>
      </w:r>
      <w:r w:rsidRPr="006A366E">
        <w:rPr>
          <w:rFonts w:ascii="Aptos" w:hAnsi="Aptos"/>
        </w:rPr>
        <w:t>means a member of the Combat Sports Unit or a delegate appointed by the unit who records the judges’ scores and provides final results to the announcer.</w:t>
      </w:r>
    </w:p>
    <w:p w14:paraId="3D67F8A7" w14:textId="3D3F8F9C"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judge </w:t>
      </w:r>
      <w:r w:rsidRPr="006A366E">
        <w:rPr>
          <w:rFonts w:ascii="Aptos" w:hAnsi="Aptos"/>
        </w:rPr>
        <w:t>means a person appointed by the Board who determines the points scored by each contestant in a professional contest.</w:t>
      </w:r>
    </w:p>
    <w:p w14:paraId="58BAF00B" w14:textId="784553D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referee </w:t>
      </w:r>
      <w:r w:rsidRPr="006A366E">
        <w:rPr>
          <w:rFonts w:ascii="Aptos" w:hAnsi="Aptos"/>
        </w:rPr>
        <w:t>means a person appointed by the Board who controls, or exercises any form of control, over the conduct of professional contestants during a professional contest.</w:t>
      </w:r>
    </w:p>
    <w:p w14:paraId="1697AA85" w14:textId="1114C8B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match-maker </w:t>
      </w:r>
      <w:r w:rsidRPr="006A366E">
        <w:rPr>
          <w:rFonts w:ascii="Aptos" w:hAnsi="Aptos"/>
        </w:rPr>
        <w:t>means a person who acts on behalf of a promoter to arrange professional contests between professional contestants.</w:t>
      </w:r>
    </w:p>
    <w:p w14:paraId="0262A698" w14:textId="53755F98"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a knockdown </w:t>
      </w:r>
      <w:r w:rsidRPr="006A366E">
        <w:rPr>
          <w:rFonts w:ascii="Aptos" w:hAnsi="Aptos"/>
        </w:rPr>
        <w:t>occurs when a contestant is punched and:</w:t>
      </w:r>
    </w:p>
    <w:p w14:paraId="7557DC51" w14:textId="37D3F795" w:rsidR="00711887" w:rsidRPr="006A366E" w:rsidRDefault="002D660C" w:rsidP="00BA5C6C">
      <w:pPr>
        <w:pStyle w:val="bullet1"/>
        <w:numPr>
          <w:ilvl w:val="1"/>
          <w:numId w:val="14"/>
        </w:numPr>
        <w:spacing w:line="360" w:lineRule="auto"/>
        <w:ind w:left="-142" w:firstLine="414"/>
        <w:rPr>
          <w:rFonts w:ascii="Aptos" w:hAnsi="Aptos"/>
        </w:rPr>
      </w:pPr>
      <w:r w:rsidRPr="006A366E">
        <w:rPr>
          <w:rFonts w:ascii="Aptos" w:hAnsi="Aptos"/>
        </w:rPr>
        <w:t xml:space="preserve">a </w:t>
      </w:r>
      <w:r w:rsidR="00711887" w:rsidRPr="006A366E">
        <w:rPr>
          <w:rFonts w:ascii="Aptos" w:hAnsi="Aptos"/>
        </w:rPr>
        <w:t>part of his or her body other than the feet touch the canvas; or</w:t>
      </w:r>
    </w:p>
    <w:p w14:paraId="5E367569" w14:textId="68FE340A" w:rsidR="00711887" w:rsidRPr="006A366E" w:rsidRDefault="00711887" w:rsidP="00BA5C6C">
      <w:pPr>
        <w:pStyle w:val="bullet1"/>
        <w:numPr>
          <w:ilvl w:val="1"/>
          <w:numId w:val="14"/>
        </w:numPr>
        <w:spacing w:line="360" w:lineRule="auto"/>
        <w:ind w:left="709" w:hanging="426"/>
        <w:rPr>
          <w:rFonts w:ascii="Aptos" w:hAnsi="Aptos"/>
        </w:rPr>
      </w:pPr>
      <w:r w:rsidRPr="006A366E">
        <w:rPr>
          <w:rFonts w:ascii="Aptos" w:hAnsi="Aptos"/>
        </w:rPr>
        <w:t xml:space="preserve">he or she cannot protect him or herself and, for whatever reason, is in a position where he or she cannot fall. </w:t>
      </w:r>
    </w:p>
    <w:p w14:paraId="148361FB" w14:textId="7980840E"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seconds </w:t>
      </w:r>
      <w:r w:rsidRPr="006A366E">
        <w:rPr>
          <w:rFonts w:ascii="Aptos" w:hAnsi="Aptos"/>
        </w:rPr>
        <w:t xml:space="preserve">means a </w:t>
      </w:r>
      <w:r w:rsidR="005B7D8C" w:rsidRPr="006A366E">
        <w:rPr>
          <w:rFonts w:ascii="Aptos" w:hAnsi="Aptos"/>
        </w:rPr>
        <w:t>licence</w:t>
      </w:r>
      <w:r w:rsidRPr="006A366E">
        <w:rPr>
          <w:rFonts w:ascii="Aptos" w:hAnsi="Aptos"/>
        </w:rPr>
        <w:t>d trainer or the corner of the contestant.</w:t>
      </w:r>
    </w:p>
    <w:p w14:paraId="1101CC77" w14:textId="43B0DE50"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timekeeper </w:t>
      </w:r>
      <w:r w:rsidRPr="006A366E">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trainer </w:t>
      </w:r>
      <w:r w:rsidRPr="006A366E">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6A366E"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6A366E" w:rsidRDefault="009615C2" w:rsidP="00CA503C">
      <w:pPr>
        <w:pStyle w:val="bullet1"/>
        <w:numPr>
          <w:ilvl w:val="0"/>
          <w:numId w:val="0"/>
        </w:numPr>
        <w:tabs>
          <w:tab w:val="left" w:pos="283"/>
        </w:tabs>
        <w:rPr>
          <w:rFonts w:ascii="Aptos" w:hAnsi="Aptos"/>
          <w:b/>
          <w:bCs/>
        </w:rPr>
      </w:pPr>
    </w:p>
    <w:p w14:paraId="7704AFDA" w14:textId="1063DFE6" w:rsidR="00CA503C" w:rsidRPr="006A366E" w:rsidRDefault="00563EC4" w:rsidP="00CA503C">
      <w:pPr>
        <w:pStyle w:val="bullet1"/>
        <w:numPr>
          <w:ilvl w:val="0"/>
          <w:numId w:val="0"/>
        </w:numPr>
        <w:tabs>
          <w:tab w:val="left" w:pos="283"/>
        </w:tabs>
        <w:rPr>
          <w:rFonts w:ascii="Aptos" w:hAnsi="Aptos"/>
          <w:b/>
          <w:bCs/>
        </w:rPr>
      </w:pPr>
      <w:r w:rsidRPr="006A366E">
        <w:rPr>
          <w:rFonts w:ascii="Aptos" w:hAnsi="Aptos"/>
          <w:b/>
          <w:bCs/>
        </w:rPr>
        <w:br w:type="page"/>
      </w:r>
    </w:p>
    <w:p w14:paraId="5D170585" w14:textId="0C59AE7A" w:rsidR="00711887" w:rsidRPr="006A366E" w:rsidRDefault="00711887" w:rsidP="00151934">
      <w:pPr>
        <w:pStyle w:val="Heading1"/>
        <w:numPr>
          <w:ilvl w:val="0"/>
          <w:numId w:val="11"/>
        </w:numPr>
      </w:pPr>
      <w:bookmarkStart w:id="4" w:name="_Toc175052462"/>
      <w:r w:rsidRPr="006A366E">
        <w:lastRenderedPageBreak/>
        <w:t>Weight divisions</w:t>
      </w:r>
      <w:bookmarkEnd w:id="4"/>
    </w:p>
    <w:p w14:paraId="09475F5F" w14:textId="791ADB26"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Weight divisions are the currently recognised weight divisions for professional </w:t>
      </w:r>
      <w:r w:rsidR="00B16559" w:rsidRPr="006A366E">
        <w:rPr>
          <w:rFonts w:ascii="Aptos" w:hAnsi="Aptos"/>
        </w:rPr>
        <w:t>Muay Thai</w:t>
      </w:r>
      <w:r w:rsidRPr="006A366E">
        <w:rPr>
          <w:rFonts w:ascii="Aptos" w:hAnsi="Aptos"/>
        </w:rPr>
        <w:t xml:space="preserve"> contestants in Victoria as set by the Board.</w:t>
      </w:r>
    </w:p>
    <w:p w14:paraId="2097DC96" w14:textId="27B91129"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Weight classes are defined in maximum allowable kilograms.</w:t>
      </w:r>
      <w:r w:rsidR="000854B6">
        <w:rPr>
          <w:rFonts w:ascii="Aptos" w:hAnsi="Aptos"/>
        </w:rPr>
        <w:t xml:space="preserve"> </w:t>
      </w:r>
    </w:p>
    <w:p w14:paraId="1236EDFB" w14:textId="5CF4B3C8"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The current weight divisions for professional </w:t>
      </w:r>
      <w:r w:rsidR="00B16559" w:rsidRPr="006A366E">
        <w:rPr>
          <w:rFonts w:ascii="Aptos" w:hAnsi="Aptos"/>
        </w:rPr>
        <w:t>Muay Thai</w:t>
      </w:r>
      <w:r w:rsidRPr="006A366E">
        <w:rPr>
          <w:rFonts w:ascii="Aptos" w:hAnsi="Aptos"/>
        </w:rPr>
        <w:t xml:space="preserve"> contestants in Victoria are as follows:</w:t>
      </w:r>
    </w:p>
    <w:p w14:paraId="2511B151" w14:textId="570E54F4" w:rsidR="00595D30" w:rsidRPr="006A366E" w:rsidRDefault="00595D30" w:rsidP="00595D30">
      <w:pPr>
        <w:pStyle w:val="Heading2"/>
      </w:pPr>
      <w:bookmarkStart w:id="5" w:name="_Hlk172645882"/>
      <w:bookmarkStart w:id="6" w:name="_Toc175052463"/>
      <w:r w:rsidRPr="006A366E">
        <w:t xml:space="preserve">Weight divisions </w:t>
      </w:r>
      <w:bookmarkEnd w:id="5"/>
      <w:r w:rsidRPr="006A366E">
        <w:t xml:space="preserve">– professional </w:t>
      </w:r>
      <w:r w:rsidR="00B16559" w:rsidRPr="006A366E">
        <w:t xml:space="preserve">Muay Thai </w:t>
      </w:r>
      <w:r w:rsidRPr="006A366E">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6A366E"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6A366E" w:rsidRDefault="00595D30" w:rsidP="00652D5B">
            <w:pPr>
              <w:pStyle w:val="Tablecolumnheadings"/>
              <w:ind w:right="-371"/>
              <w:rPr>
                <w:rFonts w:ascii="Aptos" w:hAnsi="Aptos"/>
                <w:lang w:val="en-AU"/>
              </w:rPr>
            </w:pPr>
            <w:bookmarkStart w:id="7" w:name="_Hlk172895041"/>
            <w:bookmarkStart w:id="8" w:name="_Hlk172894980"/>
            <w:r w:rsidRPr="006A366E">
              <w:rPr>
                <w:rFonts w:ascii="Aptos" w:hAnsi="Aptos"/>
                <w:lang w:val="en-AU"/>
              </w:rPr>
              <w:t>Weight class</w:t>
            </w:r>
          </w:p>
        </w:tc>
        <w:tc>
          <w:tcPr>
            <w:tcW w:w="1843" w:type="dxa"/>
          </w:tcPr>
          <w:p w14:paraId="2ABE5125" w14:textId="1827F387" w:rsidR="00652D5B" w:rsidRPr="006A366E" w:rsidRDefault="00595D30" w:rsidP="009615C2">
            <w:pPr>
              <w:pStyle w:val="Tablecolumnheadings"/>
              <w:ind w:left="88"/>
              <w:rPr>
                <w:rFonts w:ascii="Aptos" w:hAnsi="Aptos"/>
                <w:lang w:val="en-AU"/>
              </w:rPr>
            </w:pPr>
            <w:r w:rsidRPr="006A366E">
              <w:rPr>
                <w:rFonts w:ascii="Aptos" w:hAnsi="Aptos"/>
                <w:lang w:val="en-AU"/>
              </w:rPr>
              <w:t>Minimum (kgs)</w:t>
            </w:r>
          </w:p>
        </w:tc>
        <w:tc>
          <w:tcPr>
            <w:tcW w:w="2552" w:type="dxa"/>
          </w:tcPr>
          <w:p w14:paraId="1CB859F9" w14:textId="5C0E898D" w:rsidR="00652D5B" w:rsidRPr="006A366E" w:rsidRDefault="00595D30" w:rsidP="009615C2">
            <w:pPr>
              <w:pStyle w:val="Tablecolumnheadings"/>
              <w:ind w:left="791"/>
              <w:rPr>
                <w:rFonts w:ascii="Aptos" w:hAnsi="Aptos"/>
                <w:lang w:val="en-AU"/>
              </w:rPr>
            </w:pPr>
            <w:r w:rsidRPr="006A366E">
              <w:rPr>
                <w:rFonts w:ascii="Aptos" w:hAnsi="Aptos"/>
                <w:lang w:val="en-AU"/>
              </w:rPr>
              <w:t>Maximum (kgs)</w:t>
            </w:r>
          </w:p>
        </w:tc>
      </w:tr>
      <w:tr w:rsidR="00595D30" w:rsidRPr="006A366E" w14:paraId="79BDBC74" w14:textId="77777777" w:rsidTr="009615C2">
        <w:trPr>
          <w:trHeight w:hRule="exact" w:val="453"/>
        </w:trPr>
        <w:tc>
          <w:tcPr>
            <w:tcW w:w="2268" w:type="dxa"/>
          </w:tcPr>
          <w:p w14:paraId="76ADD594" w14:textId="5A54576A" w:rsidR="00595D30" w:rsidRPr="006A366E" w:rsidRDefault="00595D30" w:rsidP="00595D30">
            <w:pPr>
              <w:pStyle w:val="Tabletext"/>
              <w:rPr>
                <w:rFonts w:ascii="Aptos" w:hAnsi="Aptos"/>
                <w:lang w:val="en-AU"/>
              </w:rPr>
            </w:pPr>
            <w:r w:rsidRPr="006A366E">
              <w:rPr>
                <w:rFonts w:ascii="Aptos" w:hAnsi="Aptos"/>
                <w:lang w:val="en-AU"/>
              </w:rPr>
              <w:t>Straw weight</w:t>
            </w:r>
          </w:p>
        </w:tc>
        <w:tc>
          <w:tcPr>
            <w:tcW w:w="1985" w:type="dxa"/>
            <w:gridSpan w:val="2"/>
          </w:tcPr>
          <w:p w14:paraId="1EDA980D" w14:textId="625A571B" w:rsidR="00595D30" w:rsidRPr="006A366E" w:rsidRDefault="00595D30" w:rsidP="00595D30">
            <w:pPr>
              <w:pStyle w:val="Tabletext"/>
              <w:ind w:left="228"/>
              <w:rPr>
                <w:rFonts w:ascii="Aptos" w:hAnsi="Aptos"/>
                <w:lang w:val="en-AU"/>
              </w:rPr>
            </w:pPr>
          </w:p>
        </w:tc>
        <w:tc>
          <w:tcPr>
            <w:tcW w:w="2552" w:type="dxa"/>
          </w:tcPr>
          <w:p w14:paraId="7D09BDA7" w14:textId="5928878D" w:rsidR="00595D30" w:rsidRPr="006A366E" w:rsidRDefault="00595D30" w:rsidP="00595D30">
            <w:pPr>
              <w:pStyle w:val="Tabletext"/>
              <w:ind w:left="819"/>
              <w:rPr>
                <w:rFonts w:ascii="Aptos" w:hAnsi="Aptos"/>
                <w:lang w:val="en-AU"/>
              </w:rPr>
            </w:pPr>
            <w:r w:rsidRPr="006A366E">
              <w:rPr>
                <w:rFonts w:ascii="Aptos" w:hAnsi="Aptos"/>
              </w:rPr>
              <w:t>up to 47.62</w:t>
            </w:r>
          </w:p>
        </w:tc>
      </w:tr>
      <w:tr w:rsidR="00595D30" w:rsidRPr="006A366E" w14:paraId="12ADA116" w14:textId="77777777" w:rsidTr="009615C2">
        <w:trPr>
          <w:trHeight w:hRule="exact" w:val="453"/>
        </w:trPr>
        <w:tc>
          <w:tcPr>
            <w:tcW w:w="2268" w:type="dxa"/>
          </w:tcPr>
          <w:p w14:paraId="7EF3BA07" w14:textId="0D5AFA8C" w:rsidR="00595D30" w:rsidRPr="006A366E" w:rsidRDefault="00595D30" w:rsidP="00595D30">
            <w:pPr>
              <w:pStyle w:val="Tabletext"/>
              <w:rPr>
                <w:rFonts w:ascii="Aptos" w:hAnsi="Aptos"/>
                <w:lang w:val="en-AU"/>
              </w:rPr>
            </w:pPr>
            <w:r w:rsidRPr="006A366E">
              <w:rPr>
                <w:rFonts w:ascii="Aptos" w:hAnsi="Aptos"/>
              </w:rPr>
              <w:t>Light Flyweight</w:t>
            </w:r>
          </w:p>
        </w:tc>
        <w:tc>
          <w:tcPr>
            <w:tcW w:w="1985" w:type="dxa"/>
            <w:gridSpan w:val="2"/>
          </w:tcPr>
          <w:p w14:paraId="6972CEDB" w14:textId="485E9BBB" w:rsidR="00595D30" w:rsidRPr="006A366E" w:rsidRDefault="00595D30" w:rsidP="00595D30">
            <w:pPr>
              <w:pStyle w:val="Tabletext"/>
              <w:ind w:left="228"/>
              <w:rPr>
                <w:rFonts w:ascii="Aptos" w:hAnsi="Aptos"/>
                <w:lang w:val="en-AU"/>
              </w:rPr>
            </w:pPr>
            <w:r w:rsidRPr="006A366E">
              <w:rPr>
                <w:rFonts w:ascii="Aptos" w:hAnsi="Aptos"/>
              </w:rPr>
              <w:t>over 47.62</w:t>
            </w:r>
          </w:p>
        </w:tc>
        <w:tc>
          <w:tcPr>
            <w:tcW w:w="2552" w:type="dxa"/>
          </w:tcPr>
          <w:p w14:paraId="590AE986" w14:textId="26D5E91B" w:rsidR="00595D30" w:rsidRPr="006A366E" w:rsidRDefault="00595D30" w:rsidP="00595D30">
            <w:pPr>
              <w:pStyle w:val="Tabletext"/>
              <w:ind w:left="819"/>
              <w:rPr>
                <w:rFonts w:ascii="Aptos" w:hAnsi="Aptos"/>
                <w:lang w:val="en-AU"/>
              </w:rPr>
            </w:pPr>
            <w:r w:rsidRPr="006A366E">
              <w:rPr>
                <w:rFonts w:ascii="Aptos" w:hAnsi="Aptos"/>
              </w:rPr>
              <w:t>up to 48.98</w:t>
            </w:r>
          </w:p>
        </w:tc>
      </w:tr>
      <w:tr w:rsidR="00595D30" w:rsidRPr="006A366E" w14:paraId="2E2B04D1" w14:textId="77777777" w:rsidTr="009615C2">
        <w:trPr>
          <w:trHeight w:hRule="exact" w:val="453"/>
        </w:trPr>
        <w:tc>
          <w:tcPr>
            <w:tcW w:w="2268" w:type="dxa"/>
          </w:tcPr>
          <w:p w14:paraId="2A098696" w14:textId="250FFF0F" w:rsidR="00595D30" w:rsidRPr="006A366E" w:rsidRDefault="00595D30" w:rsidP="00595D30">
            <w:pPr>
              <w:pStyle w:val="Tabletext"/>
              <w:rPr>
                <w:rFonts w:ascii="Aptos" w:hAnsi="Aptos"/>
                <w:lang w:val="en-AU"/>
              </w:rPr>
            </w:pPr>
            <w:r w:rsidRPr="006A366E">
              <w:rPr>
                <w:rFonts w:ascii="Aptos" w:hAnsi="Aptos"/>
              </w:rPr>
              <w:t>Flyweight</w:t>
            </w:r>
          </w:p>
        </w:tc>
        <w:tc>
          <w:tcPr>
            <w:tcW w:w="1985" w:type="dxa"/>
            <w:gridSpan w:val="2"/>
          </w:tcPr>
          <w:p w14:paraId="34D5B655" w14:textId="5CC551B7" w:rsidR="00595D30" w:rsidRPr="006A366E" w:rsidRDefault="00595D30" w:rsidP="00595D30">
            <w:pPr>
              <w:pStyle w:val="Tabletext"/>
              <w:ind w:left="228"/>
              <w:rPr>
                <w:rFonts w:ascii="Aptos" w:hAnsi="Aptos"/>
                <w:lang w:val="en-AU"/>
              </w:rPr>
            </w:pPr>
            <w:r w:rsidRPr="006A366E">
              <w:rPr>
                <w:rFonts w:ascii="Aptos" w:hAnsi="Aptos"/>
              </w:rPr>
              <w:t>over 48.98</w:t>
            </w:r>
          </w:p>
        </w:tc>
        <w:tc>
          <w:tcPr>
            <w:tcW w:w="2552" w:type="dxa"/>
          </w:tcPr>
          <w:p w14:paraId="7F099877" w14:textId="343A2B3D" w:rsidR="00595D30" w:rsidRPr="006A366E" w:rsidRDefault="00595D30" w:rsidP="00595D30">
            <w:pPr>
              <w:pStyle w:val="Tabletext"/>
              <w:ind w:left="819"/>
              <w:rPr>
                <w:rFonts w:ascii="Aptos" w:hAnsi="Aptos"/>
                <w:lang w:val="en-AU"/>
              </w:rPr>
            </w:pPr>
            <w:r w:rsidRPr="006A366E">
              <w:rPr>
                <w:rFonts w:ascii="Aptos" w:hAnsi="Aptos"/>
              </w:rPr>
              <w:t>up to 50.80</w:t>
            </w:r>
          </w:p>
        </w:tc>
      </w:tr>
      <w:tr w:rsidR="00595D30" w:rsidRPr="006A366E" w14:paraId="54C10D1B" w14:textId="77777777" w:rsidTr="009615C2">
        <w:trPr>
          <w:trHeight w:hRule="exact" w:val="453"/>
        </w:trPr>
        <w:tc>
          <w:tcPr>
            <w:tcW w:w="2268" w:type="dxa"/>
          </w:tcPr>
          <w:p w14:paraId="75DC27C0" w14:textId="0D20A7A4" w:rsidR="00595D30" w:rsidRPr="006A366E" w:rsidRDefault="00595D30" w:rsidP="00595D30">
            <w:pPr>
              <w:pStyle w:val="Tabletext"/>
              <w:rPr>
                <w:rFonts w:ascii="Aptos" w:hAnsi="Aptos"/>
              </w:rPr>
            </w:pPr>
            <w:r w:rsidRPr="006A366E">
              <w:rPr>
                <w:rFonts w:ascii="Aptos" w:hAnsi="Aptos"/>
              </w:rPr>
              <w:t>Super Flyweight</w:t>
            </w:r>
          </w:p>
        </w:tc>
        <w:tc>
          <w:tcPr>
            <w:tcW w:w="1985" w:type="dxa"/>
            <w:gridSpan w:val="2"/>
          </w:tcPr>
          <w:p w14:paraId="19EDF5E6" w14:textId="18DCD3B1" w:rsidR="00595D30" w:rsidRPr="006A366E" w:rsidRDefault="00595D30" w:rsidP="00595D30">
            <w:pPr>
              <w:pStyle w:val="Tabletext"/>
              <w:ind w:left="228"/>
              <w:rPr>
                <w:rFonts w:ascii="Aptos" w:hAnsi="Aptos"/>
                <w:lang w:val="en-AU"/>
              </w:rPr>
            </w:pPr>
            <w:r w:rsidRPr="006A366E">
              <w:rPr>
                <w:rFonts w:ascii="Aptos" w:hAnsi="Aptos"/>
              </w:rPr>
              <w:t>over 50.80</w:t>
            </w:r>
          </w:p>
        </w:tc>
        <w:tc>
          <w:tcPr>
            <w:tcW w:w="2552" w:type="dxa"/>
          </w:tcPr>
          <w:p w14:paraId="58FF49DA" w14:textId="36999BCD" w:rsidR="00595D30" w:rsidRPr="006A366E" w:rsidRDefault="00595D30" w:rsidP="00595D30">
            <w:pPr>
              <w:pStyle w:val="Tabletext"/>
              <w:ind w:left="819"/>
              <w:rPr>
                <w:rFonts w:ascii="Aptos" w:hAnsi="Aptos"/>
                <w:lang w:val="en-AU"/>
              </w:rPr>
            </w:pPr>
            <w:r w:rsidRPr="006A366E">
              <w:rPr>
                <w:rFonts w:ascii="Aptos" w:hAnsi="Aptos"/>
              </w:rPr>
              <w:t>up to 52.16</w:t>
            </w:r>
          </w:p>
        </w:tc>
      </w:tr>
      <w:tr w:rsidR="00595D30" w:rsidRPr="006A366E" w14:paraId="16EB79CC" w14:textId="77777777" w:rsidTr="009615C2">
        <w:trPr>
          <w:trHeight w:hRule="exact" w:val="453"/>
        </w:trPr>
        <w:tc>
          <w:tcPr>
            <w:tcW w:w="2268" w:type="dxa"/>
          </w:tcPr>
          <w:p w14:paraId="4AEF9280" w14:textId="62AC528F" w:rsidR="00595D30" w:rsidRPr="006A366E" w:rsidRDefault="00595D30" w:rsidP="00595D30">
            <w:pPr>
              <w:pStyle w:val="Tabletext"/>
              <w:rPr>
                <w:rFonts w:ascii="Aptos" w:hAnsi="Aptos"/>
              </w:rPr>
            </w:pPr>
            <w:r w:rsidRPr="006A366E">
              <w:rPr>
                <w:rFonts w:ascii="Aptos" w:hAnsi="Aptos"/>
              </w:rPr>
              <w:t>Bantamweight</w:t>
            </w:r>
          </w:p>
        </w:tc>
        <w:tc>
          <w:tcPr>
            <w:tcW w:w="1985" w:type="dxa"/>
            <w:gridSpan w:val="2"/>
          </w:tcPr>
          <w:p w14:paraId="63D41975" w14:textId="6AB1EA97" w:rsidR="00595D30" w:rsidRPr="006A366E" w:rsidRDefault="00595D30" w:rsidP="00595D30">
            <w:pPr>
              <w:pStyle w:val="Tabletext"/>
              <w:ind w:left="228"/>
              <w:rPr>
                <w:rFonts w:ascii="Aptos" w:hAnsi="Aptos"/>
                <w:lang w:val="en-AU"/>
              </w:rPr>
            </w:pPr>
            <w:r w:rsidRPr="006A366E">
              <w:rPr>
                <w:rFonts w:ascii="Aptos" w:hAnsi="Aptos"/>
              </w:rPr>
              <w:t>over 52.16</w:t>
            </w:r>
          </w:p>
        </w:tc>
        <w:tc>
          <w:tcPr>
            <w:tcW w:w="2552" w:type="dxa"/>
          </w:tcPr>
          <w:p w14:paraId="5AE178FD" w14:textId="3DFADCBE" w:rsidR="00595D30" w:rsidRPr="006A366E" w:rsidRDefault="00595D30" w:rsidP="00595D30">
            <w:pPr>
              <w:pStyle w:val="Tabletext"/>
              <w:ind w:left="819"/>
              <w:rPr>
                <w:rFonts w:ascii="Aptos" w:hAnsi="Aptos"/>
                <w:lang w:val="en-AU"/>
              </w:rPr>
            </w:pPr>
            <w:r w:rsidRPr="006A366E">
              <w:rPr>
                <w:rFonts w:ascii="Aptos" w:hAnsi="Aptos"/>
              </w:rPr>
              <w:t>up to 53.52</w:t>
            </w:r>
          </w:p>
        </w:tc>
      </w:tr>
      <w:bookmarkEnd w:id="7"/>
      <w:tr w:rsidR="00595D30" w:rsidRPr="006A366E" w14:paraId="3CC32CD8" w14:textId="77777777" w:rsidTr="009615C2">
        <w:trPr>
          <w:trHeight w:hRule="exact" w:val="453"/>
        </w:trPr>
        <w:tc>
          <w:tcPr>
            <w:tcW w:w="2268" w:type="dxa"/>
          </w:tcPr>
          <w:p w14:paraId="714FB33C" w14:textId="7F2B1306" w:rsidR="00595D30" w:rsidRPr="006A366E" w:rsidRDefault="00595D30" w:rsidP="00595D30">
            <w:pPr>
              <w:pStyle w:val="Tabletext"/>
              <w:rPr>
                <w:rFonts w:ascii="Aptos" w:hAnsi="Aptos"/>
              </w:rPr>
            </w:pPr>
            <w:r w:rsidRPr="006A366E">
              <w:rPr>
                <w:rFonts w:ascii="Aptos" w:hAnsi="Aptos"/>
              </w:rPr>
              <w:t>Super Bantamweight</w:t>
            </w:r>
          </w:p>
        </w:tc>
        <w:tc>
          <w:tcPr>
            <w:tcW w:w="1985" w:type="dxa"/>
            <w:gridSpan w:val="2"/>
          </w:tcPr>
          <w:p w14:paraId="199BFBEF" w14:textId="46819306" w:rsidR="00595D30" w:rsidRPr="006A366E" w:rsidRDefault="00595D30" w:rsidP="00595D30">
            <w:pPr>
              <w:pStyle w:val="Tabletext"/>
              <w:ind w:left="228"/>
              <w:rPr>
                <w:rFonts w:ascii="Aptos" w:hAnsi="Aptos"/>
                <w:lang w:val="en-AU"/>
              </w:rPr>
            </w:pPr>
            <w:r w:rsidRPr="006A366E">
              <w:rPr>
                <w:rFonts w:ascii="Aptos" w:hAnsi="Aptos"/>
              </w:rPr>
              <w:t>over 53.52</w:t>
            </w:r>
          </w:p>
        </w:tc>
        <w:tc>
          <w:tcPr>
            <w:tcW w:w="2552" w:type="dxa"/>
          </w:tcPr>
          <w:p w14:paraId="101CD279" w14:textId="5BF3339F" w:rsidR="00595D30" w:rsidRPr="006A366E" w:rsidRDefault="00595D30" w:rsidP="00595D30">
            <w:pPr>
              <w:pStyle w:val="Tabletext"/>
              <w:ind w:left="819"/>
              <w:rPr>
                <w:rFonts w:ascii="Aptos" w:hAnsi="Aptos"/>
                <w:lang w:val="en-AU"/>
              </w:rPr>
            </w:pPr>
            <w:r w:rsidRPr="006A366E">
              <w:rPr>
                <w:rFonts w:ascii="Aptos" w:hAnsi="Aptos"/>
              </w:rPr>
              <w:t>up to 55.25</w:t>
            </w:r>
          </w:p>
        </w:tc>
      </w:tr>
      <w:tr w:rsidR="00595D30" w:rsidRPr="006A366E" w14:paraId="3422DF28" w14:textId="77777777" w:rsidTr="009615C2">
        <w:trPr>
          <w:trHeight w:hRule="exact" w:val="453"/>
        </w:trPr>
        <w:tc>
          <w:tcPr>
            <w:tcW w:w="2268" w:type="dxa"/>
          </w:tcPr>
          <w:p w14:paraId="72055587" w14:textId="38D7D5D4" w:rsidR="00595D30" w:rsidRPr="006A366E" w:rsidRDefault="00595D30" w:rsidP="00595D30">
            <w:pPr>
              <w:pStyle w:val="Tabletext"/>
              <w:rPr>
                <w:rFonts w:ascii="Aptos" w:hAnsi="Aptos"/>
              </w:rPr>
            </w:pPr>
            <w:r w:rsidRPr="006A366E">
              <w:rPr>
                <w:rFonts w:ascii="Aptos" w:hAnsi="Aptos"/>
              </w:rPr>
              <w:t>Featherweight</w:t>
            </w:r>
          </w:p>
        </w:tc>
        <w:tc>
          <w:tcPr>
            <w:tcW w:w="1985" w:type="dxa"/>
            <w:gridSpan w:val="2"/>
          </w:tcPr>
          <w:p w14:paraId="51AF0671" w14:textId="73F223CB" w:rsidR="00595D30" w:rsidRPr="006A366E" w:rsidRDefault="00595D30" w:rsidP="00595D30">
            <w:pPr>
              <w:pStyle w:val="Tabletext"/>
              <w:ind w:left="228"/>
              <w:rPr>
                <w:rFonts w:ascii="Aptos" w:hAnsi="Aptos"/>
                <w:lang w:val="en-AU"/>
              </w:rPr>
            </w:pPr>
            <w:r w:rsidRPr="006A366E">
              <w:rPr>
                <w:rFonts w:ascii="Aptos" w:hAnsi="Aptos"/>
              </w:rPr>
              <w:t>over 55.34</w:t>
            </w:r>
          </w:p>
        </w:tc>
        <w:tc>
          <w:tcPr>
            <w:tcW w:w="2552" w:type="dxa"/>
          </w:tcPr>
          <w:p w14:paraId="4296F431" w14:textId="1C10495C" w:rsidR="00595D30" w:rsidRPr="006A366E" w:rsidRDefault="00595D30" w:rsidP="00595D30">
            <w:pPr>
              <w:pStyle w:val="Tabletext"/>
              <w:ind w:left="819"/>
              <w:rPr>
                <w:rFonts w:ascii="Aptos" w:hAnsi="Aptos"/>
                <w:lang w:val="en-AU"/>
              </w:rPr>
            </w:pPr>
            <w:r w:rsidRPr="006A366E">
              <w:rPr>
                <w:rFonts w:ascii="Aptos" w:hAnsi="Aptos"/>
              </w:rPr>
              <w:t>up to 57.15</w:t>
            </w:r>
          </w:p>
        </w:tc>
      </w:tr>
      <w:tr w:rsidR="00595D30" w:rsidRPr="006A366E" w14:paraId="5AEDE109" w14:textId="77777777" w:rsidTr="009615C2">
        <w:trPr>
          <w:trHeight w:hRule="exact" w:val="453"/>
        </w:trPr>
        <w:tc>
          <w:tcPr>
            <w:tcW w:w="2268" w:type="dxa"/>
          </w:tcPr>
          <w:p w14:paraId="7AB35F19" w14:textId="72DEF8A6" w:rsidR="00595D30" w:rsidRPr="006A366E" w:rsidRDefault="00595D30" w:rsidP="00595D30">
            <w:pPr>
              <w:pStyle w:val="Tabletext"/>
              <w:rPr>
                <w:rFonts w:ascii="Aptos" w:hAnsi="Aptos"/>
              </w:rPr>
            </w:pPr>
            <w:r w:rsidRPr="006A366E">
              <w:rPr>
                <w:rFonts w:ascii="Aptos" w:hAnsi="Aptos"/>
              </w:rPr>
              <w:t>Super Featherweight</w:t>
            </w:r>
          </w:p>
        </w:tc>
        <w:tc>
          <w:tcPr>
            <w:tcW w:w="1985" w:type="dxa"/>
            <w:gridSpan w:val="2"/>
          </w:tcPr>
          <w:p w14:paraId="4E54389E" w14:textId="2B54220D" w:rsidR="00595D30" w:rsidRPr="006A366E" w:rsidRDefault="00595D30" w:rsidP="00595D30">
            <w:pPr>
              <w:pStyle w:val="Tabletext"/>
              <w:ind w:left="228"/>
              <w:rPr>
                <w:rFonts w:ascii="Aptos" w:hAnsi="Aptos"/>
                <w:lang w:val="en-AU"/>
              </w:rPr>
            </w:pPr>
            <w:r w:rsidRPr="006A366E">
              <w:rPr>
                <w:rFonts w:ascii="Aptos" w:hAnsi="Aptos"/>
              </w:rPr>
              <w:t>over 57.15</w:t>
            </w:r>
          </w:p>
        </w:tc>
        <w:tc>
          <w:tcPr>
            <w:tcW w:w="2552" w:type="dxa"/>
          </w:tcPr>
          <w:p w14:paraId="100CED07" w14:textId="37DB05CB" w:rsidR="00595D30" w:rsidRPr="006A366E" w:rsidRDefault="00595D30" w:rsidP="00595D30">
            <w:pPr>
              <w:pStyle w:val="Tabletext"/>
              <w:ind w:left="819"/>
              <w:rPr>
                <w:rFonts w:ascii="Aptos" w:hAnsi="Aptos"/>
                <w:lang w:val="en-AU"/>
              </w:rPr>
            </w:pPr>
            <w:r w:rsidRPr="006A366E">
              <w:rPr>
                <w:rFonts w:ascii="Aptos" w:hAnsi="Aptos"/>
              </w:rPr>
              <w:t>up to 58.96</w:t>
            </w:r>
          </w:p>
        </w:tc>
      </w:tr>
      <w:tr w:rsidR="00595D30" w:rsidRPr="006A366E" w14:paraId="6C7B3016" w14:textId="77777777" w:rsidTr="009615C2">
        <w:trPr>
          <w:trHeight w:hRule="exact" w:val="453"/>
        </w:trPr>
        <w:tc>
          <w:tcPr>
            <w:tcW w:w="2268" w:type="dxa"/>
          </w:tcPr>
          <w:p w14:paraId="4014617E" w14:textId="4CF09E4C" w:rsidR="00595D30" w:rsidRPr="006A366E" w:rsidRDefault="00595D30" w:rsidP="00595D30">
            <w:pPr>
              <w:pStyle w:val="Tabletext"/>
              <w:rPr>
                <w:rFonts w:ascii="Aptos" w:hAnsi="Aptos"/>
              </w:rPr>
            </w:pPr>
            <w:r w:rsidRPr="006A366E">
              <w:rPr>
                <w:rFonts w:ascii="Aptos" w:hAnsi="Aptos"/>
              </w:rPr>
              <w:t>Lightweight</w:t>
            </w:r>
          </w:p>
        </w:tc>
        <w:tc>
          <w:tcPr>
            <w:tcW w:w="1985" w:type="dxa"/>
            <w:gridSpan w:val="2"/>
          </w:tcPr>
          <w:p w14:paraId="68ED044D" w14:textId="55AB1793" w:rsidR="00595D30" w:rsidRPr="006A366E" w:rsidRDefault="00595D30" w:rsidP="00595D30">
            <w:pPr>
              <w:pStyle w:val="Tabletext"/>
              <w:ind w:left="228"/>
              <w:rPr>
                <w:rFonts w:ascii="Aptos" w:hAnsi="Aptos"/>
                <w:lang w:val="en-AU"/>
              </w:rPr>
            </w:pPr>
            <w:r w:rsidRPr="006A366E">
              <w:rPr>
                <w:rFonts w:ascii="Aptos" w:hAnsi="Aptos"/>
              </w:rPr>
              <w:t>over 58.96</w:t>
            </w:r>
          </w:p>
        </w:tc>
        <w:tc>
          <w:tcPr>
            <w:tcW w:w="2552" w:type="dxa"/>
          </w:tcPr>
          <w:p w14:paraId="67CADC88" w14:textId="687A1F80" w:rsidR="00595D30" w:rsidRPr="006A366E" w:rsidRDefault="00595D30" w:rsidP="00595D30">
            <w:pPr>
              <w:pStyle w:val="Tabletext"/>
              <w:ind w:left="819"/>
              <w:rPr>
                <w:rFonts w:ascii="Aptos" w:hAnsi="Aptos"/>
                <w:lang w:val="en-AU"/>
              </w:rPr>
            </w:pPr>
            <w:r w:rsidRPr="006A366E">
              <w:rPr>
                <w:rFonts w:ascii="Aptos" w:hAnsi="Aptos"/>
              </w:rPr>
              <w:t>up to 61.23</w:t>
            </w:r>
          </w:p>
        </w:tc>
      </w:tr>
      <w:tr w:rsidR="00595D30" w:rsidRPr="006A366E" w14:paraId="14A0D765" w14:textId="77777777" w:rsidTr="009615C2">
        <w:trPr>
          <w:trHeight w:hRule="exact" w:val="453"/>
        </w:trPr>
        <w:tc>
          <w:tcPr>
            <w:tcW w:w="2268" w:type="dxa"/>
          </w:tcPr>
          <w:p w14:paraId="4726655D" w14:textId="7973FE0D" w:rsidR="00595D30" w:rsidRPr="006A366E" w:rsidRDefault="00595D30" w:rsidP="00595D30">
            <w:pPr>
              <w:pStyle w:val="Tabletext"/>
              <w:rPr>
                <w:rFonts w:ascii="Aptos" w:hAnsi="Aptos"/>
              </w:rPr>
            </w:pPr>
            <w:r w:rsidRPr="006A366E">
              <w:rPr>
                <w:rFonts w:ascii="Aptos" w:hAnsi="Aptos"/>
              </w:rPr>
              <w:t>Super Lightweight</w:t>
            </w:r>
          </w:p>
        </w:tc>
        <w:tc>
          <w:tcPr>
            <w:tcW w:w="1985" w:type="dxa"/>
            <w:gridSpan w:val="2"/>
          </w:tcPr>
          <w:p w14:paraId="270B7F7F" w14:textId="1FB44DDA" w:rsidR="00595D30" w:rsidRPr="006A366E" w:rsidRDefault="00595D30" w:rsidP="00595D30">
            <w:pPr>
              <w:pStyle w:val="Tabletext"/>
              <w:ind w:left="228"/>
              <w:rPr>
                <w:rFonts w:ascii="Aptos" w:hAnsi="Aptos"/>
                <w:lang w:val="en-AU"/>
              </w:rPr>
            </w:pPr>
            <w:r w:rsidRPr="006A366E">
              <w:rPr>
                <w:rFonts w:ascii="Aptos" w:hAnsi="Aptos"/>
              </w:rPr>
              <w:t>over 61.23</w:t>
            </w:r>
          </w:p>
        </w:tc>
        <w:tc>
          <w:tcPr>
            <w:tcW w:w="2552" w:type="dxa"/>
          </w:tcPr>
          <w:p w14:paraId="7F26F563" w14:textId="30175AC7" w:rsidR="00595D30" w:rsidRPr="006A366E" w:rsidRDefault="00595D30" w:rsidP="00595D30">
            <w:pPr>
              <w:pStyle w:val="Tabletext"/>
              <w:ind w:left="819"/>
              <w:rPr>
                <w:rFonts w:ascii="Aptos" w:hAnsi="Aptos"/>
                <w:lang w:val="en-AU"/>
              </w:rPr>
            </w:pPr>
            <w:r w:rsidRPr="006A366E">
              <w:rPr>
                <w:rFonts w:ascii="Aptos" w:hAnsi="Aptos"/>
              </w:rPr>
              <w:t>up to 63.50</w:t>
            </w:r>
          </w:p>
        </w:tc>
      </w:tr>
      <w:tr w:rsidR="00595D30" w:rsidRPr="006A366E" w14:paraId="1654D25B" w14:textId="77777777" w:rsidTr="009615C2">
        <w:trPr>
          <w:trHeight w:hRule="exact" w:val="453"/>
        </w:trPr>
        <w:tc>
          <w:tcPr>
            <w:tcW w:w="2268" w:type="dxa"/>
          </w:tcPr>
          <w:p w14:paraId="0184E6ED" w14:textId="4F16AD1F" w:rsidR="00595D30" w:rsidRPr="006A366E" w:rsidRDefault="00595D30" w:rsidP="00595D30">
            <w:pPr>
              <w:pStyle w:val="Tabletext"/>
              <w:rPr>
                <w:rFonts w:ascii="Aptos" w:hAnsi="Aptos"/>
              </w:rPr>
            </w:pPr>
            <w:r w:rsidRPr="006A366E">
              <w:rPr>
                <w:rFonts w:ascii="Aptos" w:hAnsi="Aptos"/>
              </w:rPr>
              <w:t>Welterweight</w:t>
            </w:r>
          </w:p>
        </w:tc>
        <w:tc>
          <w:tcPr>
            <w:tcW w:w="1985" w:type="dxa"/>
            <w:gridSpan w:val="2"/>
          </w:tcPr>
          <w:p w14:paraId="629BCC04" w14:textId="631B69CD" w:rsidR="00595D30" w:rsidRPr="006A366E" w:rsidRDefault="00595D30" w:rsidP="00595D30">
            <w:pPr>
              <w:pStyle w:val="Tabletext"/>
              <w:ind w:left="228"/>
              <w:rPr>
                <w:rFonts w:ascii="Aptos" w:hAnsi="Aptos"/>
                <w:lang w:val="en-AU"/>
              </w:rPr>
            </w:pPr>
            <w:r w:rsidRPr="006A366E">
              <w:rPr>
                <w:rFonts w:ascii="Aptos" w:hAnsi="Aptos"/>
              </w:rPr>
              <w:t>over 63.50</w:t>
            </w:r>
          </w:p>
        </w:tc>
        <w:tc>
          <w:tcPr>
            <w:tcW w:w="2552" w:type="dxa"/>
          </w:tcPr>
          <w:p w14:paraId="0DEE9EF5" w14:textId="0B023FA4" w:rsidR="00595D30" w:rsidRPr="006A366E" w:rsidRDefault="00595D30" w:rsidP="00595D30">
            <w:pPr>
              <w:pStyle w:val="Tabletext"/>
              <w:ind w:left="819"/>
              <w:rPr>
                <w:rFonts w:ascii="Aptos" w:hAnsi="Aptos"/>
                <w:lang w:val="en-AU"/>
              </w:rPr>
            </w:pPr>
            <w:r w:rsidRPr="006A366E">
              <w:rPr>
                <w:rFonts w:ascii="Aptos" w:hAnsi="Aptos"/>
              </w:rPr>
              <w:t>up to 66.67</w:t>
            </w:r>
          </w:p>
        </w:tc>
      </w:tr>
      <w:tr w:rsidR="00595D30" w:rsidRPr="006A366E" w14:paraId="3865849E" w14:textId="77777777" w:rsidTr="009615C2">
        <w:trPr>
          <w:trHeight w:hRule="exact" w:val="453"/>
        </w:trPr>
        <w:tc>
          <w:tcPr>
            <w:tcW w:w="2268" w:type="dxa"/>
          </w:tcPr>
          <w:p w14:paraId="5391D389" w14:textId="299D70D3" w:rsidR="00595D30" w:rsidRPr="006A366E" w:rsidRDefault="00595D30" w:rsidP="00595D30">
            <w:pPr>
              <w:pStyle w:val="Tabletext"/>
              <w:rPr>
                <w:rFonts w:ascii="Aptos" w:hAnsi="Aptos"/>
              </w:rPr>
            </w:pPr>
            <w:r w:rsidRPr="006A366E">
              <w:rPr>
                <w:rFonts w:ascii="Aptos" w:hAnsi="Aptos"/>
              </w:rPr>
              <w:t>Super Welterweight</w:t>
            </w:r>
          </w:p>
        </w:tc>
        <w:tc>
          <w:tcPr>
            <w:tcW w:w="1985" w:type="dxa"/>
            <w:gridSpan w:val="2"/>
          </w:tcPr>
          <w:p w14:paraId="1C6D1832" w14:textId="2DB6D3DC" w:rsidR="00595D30" w:rsidRPr="006A366E" w:rsidRDefault="00595D30" w:rsidP="00595D30">
            <w:pPr>
              <w:pStyle w:val="Tabletext"/>
              <w:ind w:left="228"/>
              <w:rPr>
                <w:rFonts w:ascii="Aptos" w:hAnsi="Aptos"/>
                <w:lang w:val="en-AU"/>
              </w:rPr>
            </w:pPr>
            <w:r w:rsidRPr="006A366E">
              <w:rPr>
                <w:rFonts w:ascii="Aptos" w:hAnsi="Aptos"/>
              </w:rPr>
              <w:t>over 66.67</w:t>
            </w:r>
          </w:p>
        </w:tc>
        <w:tc>
          <w:tcPr>
            <w:tcW w:w="2552" w:type="dxa"/>
          </w:tcPr>
          <w:p w14:paraId="2045FF72" w14:textId="705024A8" w:rsidR="00595D30" w:rsidRPr="006A366E" w:rsidRDefault="00595D30" w:rsidP="00595D30">
            <w:pPr>
              <w:pStyle w:val="Tabletext"/>
              <w:ind w:left="819"/>
              <w:rPr>
                <w:rFonts w:ascii="Aptos" w:hAnsi="Aptos"/>
                <w:lang w:val="en-AU"/>
              </w:rPr>
            </w:pPr>
            <w:r w:rsidRPr="006A366E">
              <w:rPr>
                <w:rFonts w:ascii="Aptos" w:hAnsi="Aptos"/>
              </w:rPr>
              <w:t>up to 69.85</w:t>
            </w:r>
          </w:p>
        </w:tc>
      </w:tr>
      <w:tr w:rsidR="00595D30" w:rsidRPr="006A366E" w14:paraId="7EE0383F" w14:textId="77777777" w:rsidTr="009615C2">
        <w:trPr>
          <w:trHeight w:hRule="exact" w:val="453"/>
        </w:trPr>
        <w:tc>
          <w:tcPr>
            <w:tcW w:w="2268" w:type="dxa"/>
          </w:tcPr>
          <w:p w14:paraId="1B468636" w14:textId="7ADAB7B4" w:rsidR="00595D30" w:rsidRPr="006A366E" w:rsidRDefault="00595D30" w:rsidP="00595D30">
            <w:pPr>
              <w:pStyle w:val="Tabletext"/>
              <w:rPr>
                <w:rFonts w:ascii="Aptos" w:hAnsi="Aptos"/>
              </w:rPr>
            </w:pPr>
            <w:r w:rsidRPr="006A366E">
              <w:rPr>
                <w:rFonts w:ascii="Aptos" w:hAnsi="Aptos"/>
              </w:rPr>
              <w:t>Middleweight</w:t>
            </w:r>
          </w:p>
        </w:tc>
        <w:tc>
          <w:tcPr>
            <w:tcW w:w="1985" w:type="dxa"/>
            <w:gridSpan w:val="2"/>
          </w:tcPr>
          <w:p w14:paraId="7B97847B" w14:textId="59EA7876" w:rsidR="00595D30" w:rsidRPr="006A366E" w:rsidRDefault="00595D30" w:rsidP="00595D30">
            <w:pPr>
              <w:pStyle w:val="Tabletext"/>
              <w:ind w:left="228"/>
              <w:rPr>
                <w:rFonts w:ascii="Aptos" w:hAnsi="Aptos"/>
                <w:lang w:val="en-AU"/>
              </w:rPr>
            </w:pPr>
            <w:r w:rsidRPr="006A366E">
              <w:rPr>
                <w:rFonts w:ascii="Aptos" w:hAnsi="Aptos"/>
              </w:rPr>
              <w:t>over 69.85</w:t>
            </w:r>
          </w:p>
        </w:tc>
        <w:tc>
          <w:tcPr>
            <w:tcW w:w="2552" w:type="dxa"/>
          </w:tcPr>
          <w:p w14:paraId="7EC24BBB" w14:textId="4D9B3612" w:rsidR="00595D30" w:rsidRPr="006A366E" w:rsidRDefault="00595D30" w:rsidP="00595D30">
            <w:pPr>
              <w:pStyle w:val="Tabletext"/>
              <w:ind w:left="819"/>
              <w:rPr>
                <w:rFonts w:ascii="Aptos" w:hAnsi="Aptos"/>
                <w:lang w:val="en-AU"/>
              </w:rPr>
            </w:pPr>
            <w:r w:rsidRPr="006A366E">
              <w:rPr>
                <w:rFonts w:ascii="Aptos" w:hAnsi="Aptos"/>
              </w:rPr>
              <w:t>up to 72.57</w:t>
            </w:r>
          </w:p>
        </w:tc>
      </w:tr>
      <w:tr w:rsidR="00595D30" w:rsidRPr="006A366E" w14:paraId="57FD7C15" w14:textId="77777777" w:rsidTr="009615C2">
        <w:trPr>
          <w:trHeight w:hRule="exact" w:val="453"/>
        </w:trPr>
        <w:tc>
          <w:tcPr>
            <w:tcW w:w="2268" w:type="dxa"/>
          </w:tcPr>
          <w:p w14:paraId="3A0A47F6" w14:textId="328E2026" w:rsidR="00595D30" w:rsidRPr="006A366E" w:rsidRDefault="00595D30" w:rsidP="00595D30">
            <w:pPr>
              <w:pStyle w:val="Tabletext"/>
              <w:rPr>
                <w:rFonts w:ascii="Aptos" w:hAnsi="Aptos"/>
              </w:rPr>
            </w:pPr>
            <w:r w:rsidRPr="006A366E">
              <w:rPr>
                <w:rFonts w:ascii="Aptos" w:hAnsi="Aptos"/>
              </w:rPr>
              <w:t>Super Middleweight</w:t>
            </w:r>
          </w:p>
        </w:tc>
        <w:tc>
          <w:tcPr>
            <w:tcW w:w="1985" w:type="dxa"/>
            <w:gridSpan w:val="2"/>
          </w:tcPr>
          <w:p w14:paraId="377788A7" w14:textId="131C2308" w:rsidR="00595D30" w:rsidRPr="006A366E" w:rsidRDefault="00595D30" w:rsidP="00595D30">
            <w:pPr>
              <w:pStyle w:val="Tabletext"/>
              <w:ind w:left="228"/>
              <w:rPr>
                <w:rFonts w:ascii="Aptos" w:hAnsi="Aptos"/>
                <w:lang w:val="en-AU"/>
              </w:rPr>
            </w:pPr>
            <w:r w:rsidRPr="006A366E">
              <w:rPr>
                <w:rFonts w:ascii="Aptos" w:hAnsi="Aptos"/>
              </w:rPr>
              <w:t>over 72.57</w:t>
            </w:r>
          </w:p>
        </w:tc>
        <w:tc>
          <w:tcPr>
            <w:tcW w:w="2552" w:type="dxa"/>
          </w:tcPr>
          <w:p w14:paraId="7FC231CD" w14:textId="56761FE3" w:rsidR="00595D30" w:rsidRPr="006A366E" w:rsidRDefault="00595D30" w:rsidP="00595D30">
            <w:pPr>
              <w:pStyle w:val="Tabletext"/>
              <w:ind w:left="819"/>
              <w:rPr>
                <w:rFonts w:ascii="Aptos" w:hAnsi="Aptos"/>
                <w:lang w:val="en-AU"/>
              </w:rPr>
            </w:pPr>
            <w:r w:rsidRPr="006A366E">
              <w:rPr>
                <w:rFonts w:ascii="Aptos" w:hAnsi="Aptos"/>
              </w:rPr>
              <w:t>up to 76.20.</w:t>
            </w:r>
          </w:p>
        </w:tc>
      </w:tr>
      <w:tr w:rsidR="00595D30" w:rsidRPr="006A366E" w14:paraId="244DFEEB" w14:textId="77777777" w:rsidTr="009615C2">
        <w:trPr>
          <w:trHeight w:hRule="exact" w:val="453"/>
        </w:trPr>
        <w:tc>
          <w:tcPr>
            <w:tcW w:w="2268" w:type="dxa"/>
          </w:tcPr>
          <w:p w14:paraId="1D512583" w14:textId="5F394B4C" w:rsidR="00595D30" w:rsidRPr="006A366E" w:rsidRDefault="00595D30" w:rsidP="00595D30">
            <w:pPr>
              <w:pStyle w:val="Tabletext"/>
              <w:rPr>
                <w:rFonts w:ascii="Aptos" w:hAnsi="Aptos"/>
              </w:rPr>
            </w:pPr>
            <w:r w:rsidRPr="006A366E">
              <w:rPr>
                <w:rFonts w:ascii="Aptos" w:hAnsi="Aptos"/>
              </w:rPr>
              <w:t>Light Heavyweight</w:t>
            </w:r>
          </w:p>
        </w:tc>
        <w:tc>
          <w:tcPr>
            <w:tcW w:w="1985" w:type="dxa"/>
            <w:gridSpan w:val="2"/>
          </w:tcPr>
          <w:p w14:paraId="4D18D55A" w14:textId="3978AD6B" w:rsidR="00595D30" w:rsidRPr="006A366E" w:rsidRDefault="00595D30" w:rsidP="00595D30">
            <w:pPr>
              <w:pStyle w:val="Tabletext"/>
              <w:ind w:left="228"/>
              <w:rPr>
                <w:rFonts w:ascii="Aptos" w:hAnsi="Aptos"/>
                <w:lang w:val="en-AU"/>
              </w:rPr>
            </w:pPr>
            <w:r w:rsidRPr="006A366E">
              <w:rPr>
                <w:rFonts w:ascii="Aptos" w:hAnsi="Aptos"/>
              </w:rPr>
              <w:t>over 76.20</w:t>
            </w:r>
          </w:p>
        </w:tc>
        <w:tc>
          <w:tcPr>
            <w:tcW w:w="2552" w:type="dxa"/>
          </w:tcPr>
          <w:p w14:paraId="4CBDB177" w14:textId="0CB22F05" w:rsidR="00595D30" w:rsidRPr="006A366E" w:rsidRDefault="00595D30" w:rsidP="00595D30">
            <w:pPr>
              <w:pStyle w:val="Tabletext"/>
              <w:ind w:left="819"/>
              <w:rPr>
                <w:rFonts w:ascii="Aptos" w:hAnsi="Aptos"/>
                <w:lang w:val="en-AU"/>
              </w:rPr>
            </w:pPr>
            <w:r w:rsidRPr="006A366E">
              <w:rPr>
                <w:rFonts w:ascii="Aptos" w:hAnsi="Aptos"/>
              </w:rPr>
              <w:t>up to 79.37</w:t>
            </w:r>
          </w:p>
        </w:tc>
      </w:tr>
      <w:tr w:rsidR="00595D30" w:rsidRPr="006A366E" w14:paraId="7DD1980F" w14:textId="77777777" w:rsidTr="009615C2">
        <w:trPr>
          <w:trHeight w:hRule="exact" w:val="453"/>
        </w:trPr>
        <w:tc>
          <w:tcPr>
            <w:tcW w:w="2268" w:type="dxa"/>
          </w:tcPr>
          <w:p w14:paraId="6415781D" w14:textId="6CC3739A" w:rsidR="00595D30" w:rsidRPr="006A366E" w:rsidRDefault="00595D30" w:rsidP="00595D30">
            <w:pPr>
              <w:pStyle w:val="Tabletext"/>
              <w:rPr>
                <w:rFonts w:ascii="Aptos" w:hAnsi="Aptos"/>
              </w:rPr>
            </w:pPr>
            <w:r w:rsidRPr="006A366E">
              <w:rPr>
                <w:rFonts w:ascii="Aptos" w:hAnsi="Aptos"/>
              </w:rPr>
              <w:t>Cruiserweight</w:t>
            </w:r>
          </w:p>
        </w:tc>
        <w:tc>
          <w:tcPr>
            <w:tcW w:w="1985" w:type="dxa"/>
            <w:gridSpan w:val="2"/>
          </w:tcPr>
          <w:p w14:paraId="26ADCBE0" w14:textId="65A1AE98" w:rsidR="00595D30" w:rsidRPr="006A366E" w:rsidRDefault="00595D30" w:rsidP="00595D30">
            <w:pPr>
              <w:pStyle w:val="Tabletext"/>
              <w:ind w:left="228"/>
              <w:rPr>
                <w:rFonts w:ascii="Aptos" w:hAnsi="Aptos"/>
                <w:lang w:val="en-AU"/>
              </w:rPr>
            </w:pPr>
            <w:r w:rsidRPr="006A366E">
              <w:rPr>
                <w:rFonts w:ascii="Aptos" w:hAnsi="Aptos"/>
              </w:rPr>
              <w:t>over 79.37</w:t>
            </w:r>
          </w:p>
        </w:tc>
        <w:tc>
          <w:tcPr>
            <w:tcW w:w="2552" w:type="dxa"/>
          </w:tcPr>
          <w:p w14:paraId="747313F5" w14:textId="2AC28758" w:rsidR="00595D30" w:rsidRPr="006A366E" w:rsidRDefault="00595D30" w:rsidP="00595D30">
            <w:pPr>
              <w:pStyle w:val="Tabletext"/>
              <w:ind w:left="819"/>
              <w:rPr>
                <w:rFonts w:ascii="Aptos" w:hAnsi="Aptos"/>
                <w:lang w:val="en-AU"/>
              </w:rPr>
            </w:pPr>
            <w:r w:rsidRPr="006A366E">
              <w:rPr>
                <w:rFonts w:ascii="Aptos" w:hAnsi="Aptos"/>
              </w:rPr>
              <w:t>up to 90.89</w:t>
            </w:r>
          </w:p>
        </w:tc>
      </w:tr>
      <w:tr w:rsidR="00595D30" w:rsidRPr="006A366E" w14:paraId="18921052" w14:textId="77777777" w:rsidTr="009615C2">
        <w:trPr>
          <w:trHeight w:hRule="exact" w:val="453"/>
        </w:trPr>
        <w:tc>
          <w:tcPr>
            <w:tcW w:w="2268" w:type="dxa"/>
          </w:tcPr>
          <w:p w14:paraId="0D127B35" w14:textId="3688E073" w:rsidR="00595D30" w:rsidRPr="006A366E" w:rsidRDefault="00595D30" w:rsidP="00595D30">
            <w:pPr>
              <w:pStyle w:val="Tabletext"/>
              <w:rPr>
                <w:rFonts w:ascii="Aptos" w:hAnsi="Aptos"/>
              </w:rPr>
            </w:pPr>
            <w:r w:rsidRPr="006A366E">
              <w:rPr>
                <w:rFonts w:ascii="Aptos" w:hAnsi="Aptos"/>
              </w:rPr>
              <w:t>Heavyweight</w:t>
            </w:r>
          </w:p>
        </w:tc>
        <w:tc>
          <w:tcPr>
            <w:tcW w:w="1985" w:type="dxa"/>
            <w:gridSpan w:val="2"/>
          </w:tcPr>
          <w:p w14:paraId="190D693D" w14:textId="06B3FD6D" w:rsidR="00595D30" w:rsidRPr="006A366E" w:rsidRDefault="00595D30" w:rsidP="00595D30">
            <w:pPr>
              <w:pStyle w:val="Tabletext"/>
              <w:ind w:left="228"/>
              <w:rPr>
                <w:rFonts w:ascii="Aptos" w:hAnsi="Aptos"/>
                <w:lang w:val="en-AU"/>
              </w:rPr>
            </w:pPr>
            <w:r w:rsidRPr="006A366E">
              <w:rPr>
                <w:rFonts w:ascii="Aptos" w:hAnsi="Aptos"/>
              </w:rPr>
              <w:t>over 90.89</w:t>
            </w:r>
          </w:p>
        </w:tc>
        <w:tc>
          <w:tcPr>
            <w:tcW w:w="2552" w:type="dxa"/>
          </w:tcPr>
          <w:p w14:paraId="328AF97D" w14:textId="03CEFB1D" w:rsidR="00595D30" w:rsidRPr="006A366E" w:rsidRDefault="00595D30" w:rsidP="00595D30">
            <w:pPr>
              <w:pStyle w:val="Tabletext"/>
              <w:ind w:left="819"/>
              <w:rPr>
                <w:rFonts w:ascii="Aptos" w:hAnsi="Aptos"/>
                <w:lang w:val="en-AU"/>
              </w:rPr>
            </w:pPr>
            <w:r w:rsidRPr="006A366E">
              <w:rPr>
                <w:rFonts w:ascii="Aptos" w:hAnsi="Aptos"/>
              </w:rPr>
              <w:t>No Limit</w:t>
            </w:r>
          </w:p>
        </w:tc>
      </w:tr>
      <w:bookmarkEnd w:id="8"/>
    </w:tbl>
    <w:p w14:paraId="29B65DAA" w14:textId="36B84133" w:rsidR="009778D7" w:rsidRPr="006A366E" w:rsidRDefault="009778D7" w:rsidP="00711887">
      <w:pPr>
        <w:rPr>
          <w:rFonts w:ascii="Aptos" w:hAnsi="Aptos"/>
        </w:rPr>
      </w:pPr>
      <w:r w:rsidRPr="006A366E">
        <w:rPr>
          <w:rFonts w:ascii="Aptos" w:hAnsi="Aptos"/>
        </w:rPr>
        <w:br w:type="page"/>
      </w:r>
    </w:p>
    <w:p w14:paraId="25FB1B1B" w14:textId="2B429FD7" w:rsidR="008D02FB" w:rsidRPr="006A366E" w:rsidRDefault="008D02FB" w:rsidP="00151934">
      <w:pPr>
        <w:pStyle w:val="Heading1"/>
        <w:numPr>
          <w:ilvl w:val="0"/>
          <w:numId w:val="11"/>
        </w:numPr>
      </w:pPr>
      <w:bookmarkStart w:id="9" w:name="_Toc175052464"/>
      <w:r w:rsidRPr="006A366E">
        <w:lastRenderedPageBreak/>
        <w:t>The weigh-in</w:t>
      </w:r>
      <w:bookmarkEnd w:id="9"/>
    </w:p>
    <w:p w14:paraId="480E14CE" w14:textId="74D8C09E"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There will be one official weigh-in unless otherwise approved by the Board.</w:t>
      </w:r>
    </w:p>
    <w:p w14:paraId="398708C8" w14:textId="7B67293C"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 weigh-in will be held no more than 24 hours before the scheduled start time of the promotion unless otherwise approved by the Board.</w:t>
      </w:r>
    </w:p>
    <w:p w14:paraId="63EAFBC6" w14:textId="36413804" w:rsidR="00401E77" w:rsidRPr="006A366E" w:rsidRDefault="00401E77" w:rsidP="00151934">
      <w:pPr>
        <w:pStyle w:val="bullet1"/>
        <w:numPr>
          <w:ilvl w:val="1"/>
          <w:numId w:val="11"/>
        </w:numPr>
        <w:spacing w:line="360" w:lineRule="auto"/>
        <w:rPr>
          <w:rFonts w:ascii="Aptos" w:hAnsi="Aptos"/>
        </w:rPr>
      </w:pPr>
      <w:bookmarkStart w:id="10" w:name="_Hlk172899937"/>
      <w:r w:rsidRPr="006A366E">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6A366E" w:rsidRDefault="00401E77" w:rsidP="00151934">
      <w:pPr>
        <w:pStyle w:val="bullet1"/>
        <w:numPr>
          <w:ilvl w:val="1"/>
          <w:numId w:val="11"/>
        </w:numPr>
        <w:spacing w:line="360" w:lineRule="auto"/>
        <w:rPr>
          <w:rFonts w:ascii="Aptos" w:hAnsi="Aptos"/>
        </w:rPr>
      </w:pPr>
      <w:r w:rsidRPr="006A366E">
        <w:rPr>
          <w:rFonts w:ascii="Aptos" w:hAnsi="Aptos"/>
        </w:rPr>
        <w:t>The scales used for weigh-ins shall be provided by the Board.</w:t>
      </w:r>
    </w:p>
    <w:p w14:paraId="7FEBDB6C" w14:textId="7E16919A" w:rsidR="00401E77" w:rsidRPr="006A366E" w:rsidRDefault="00401E77" w:rsidP="00151934">
      <w:pPr>
        <w:pStyle w:val="bullet1"/>
        <w:numPr>
          <w:ilvl w:val="1"/>
          <w:numId w:val="11"/>
        </w:numPr>
        <w:spacing w:line="360" w:lineRule="auto"/>
        <w:rPr>
          <w:rFonts w:ascii="Aptos" w:hAnsi="Aptos"/>
        </w:rPr>
      </w:pPr>
      <w:r w:rsidRPr="006A366E">
        <w:rPr>
          <w:rFonts w:ascii="Aptos" w:hAnsi="Aptos"/>
        </w:rPr>
        <w:t>All contestants must be at the official weigh-in unless otherwise approved by the Board.</w:t>
      </w:r>
    </w:p>
    <w:p w14:paraId="164DADA8" w14:textId="297E551B"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who do not attend the weigh-in at the commencement time, without prior notice and approval from the supervising Board member may be unable to weigh in and compete.</w:t>
      </w:r>
    </w:p>
    <w:p w14:paraId="3D0BBD67" w14:textId="36F52975"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to weigh in wearing only underwear (including a sports bra or like for female contestants) and/or shorts or</w:t>
      </w:r>
      <w:r w:rsidR="008F28EF">
        <w:rPr>
          <w:rFonts w:ascii="Aptos" w:hAnsi="Aptos"/>
        </w:rPr>
        <w:t xml:space="preserve"> fighting</w:t>
      </w:r>
      <w:r w:rsidRPr="006A366E">
        <w:rPr>
          <w:rFonts w:ascii="Aptos" w:hAnsi="Aptos"/>
        </w:rPr>
        <w:t xml:space="preserve"> attire as otherwise approved by the </w:t>
      </w:r>
      <w:r w:rsidRPr="000F5DF8">
        <w:rPr>
          <w:rFonts w:ascii="Aptos" w:hAnsi="Aptos"/>
          <w:color w:val="auto"/>
        </w:rPr>
        <w:t>Board</w:t>
      </w:r>
      <w:r w:rsidR="000854B6" w:rsidRPr="000F5DF8">
        <w:rPr>
          <w:rFonts w:ascii="Aptos" w:hAnsi="Aptos"/>
          <w:color w:val="auto"/>
        </w:rPr>
        <w:t xml:space="preserve"> (or fighting attire)</w:t>
      </w:r>
      <w:r w:rsidRPr="000F5DF8">
        <w:rPr>
          <w:rFonts w:ascii="Aptos" w:hAnsi="Aptos"/>
          <w:color w:val="auto"/>
        </w:rPr>
        <w:t xml:space="preserve">. For </w:t>
      </w:r>
      <w:r w:rsidRPr="006A366E">
        <w:rPr>
          <w:rFonts w:ascii="Aptos" w:hAnsi="Aptos"/>
        </w:rPr>
        <w:t>the avoidance of doubt no shoes will be permitted to be worn on the scales when a contestant is being weighed in on the scales.</w:t>
      </w:r>
    </w:p>
    <w:p w14:paraId="066DFB2D" w14:textId="6E4822BF" w:rsidR="00401E77" w:rsidRPr="006A366E" w:rsidRDefault="00401E77" w:rsidP="00151934">
      <w:pPr>
        <w:pStyle w:val="bullet1"/>
        <w:numPr>
          <w:ilvl w:val="1"/>
          <w:numId w:val="11"/>
        </w:numPr>
        <w:spacing w:line="360" w:lineRule="auto"/>
        <w:rPr>
          <w:rFonts w:ascii="Aptos" w:hAnsi="Aptos"/>
        </w:rPr>
      </w:pPr>
      <w:r w:rsidRPr="006A366E">
        <w:rPr>
          <w:rFonts w:ascii="Aptos" w:hAnsi="Aptos"/>
        </w:rPr>
        <w:t>A contest will only be permitted to proceed if the contestant falls within the following weight restrictions:</w:t>
      </w:r>
    </w:p>
    <w:p w14:paraId="659D03E7" w14:textId="7A82536F"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less than 57.15 kilograms then the difference in weight between the</w:t>
      </w:r>
      <w:r w:rsidR="00B96819" w:rsidRPr="006A366E">
        <w:rPr>
          <w:rFonts w:ascii="Aptos" w:hAnsi="Aptos"/>
        </w:rPr>
        <w:t xml:space="preserve"> </w:t>
      </w:r>
      <w:r w:rsidRPr="006A366E">
        <w:rPr>
          <w:rFonts w:ascii="Aptos" w:hAnsi="Aptos"/>
        </w:rPr>
        <w:t>two contestants must be no more than two kilograms;</w:t>
      </w:r>
    </w:p>
    <w:p w14:paraId="072DF5B0" w14:textId="38D82E55"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6A366E" w:rsidRDefault="00401E77" w:rsidP="00151934">
      <w:pPr>
        <w:pStyle w:val="bullet1"/>
        <w:numPr>
          <w:ilvl w:val="1"/>
          <w:numId w:val="11"/>
        </w:numPr>
        <w:spacing w:line="360" w:lineRule="auto"/>
        <w:rPr>
          <w:rFonts w:ascii="Aptos" w:hAnsi="Aptos"/>
        </w:rPr>
      </w:pPr>
      <w:r w:rsidRPr="006A366E">
        <w:rPr>
          <w:rFonts w:ascii="Aptos" w:hAnsi="Aptos"/>
        </w:rPr>
        <w:t>If a contestant is unable to make the agreed weight, the trainer of that contestant’s opponent may accept or refuse the bout at their sole discretion.</w:t>
      </w:r>
    </w:p>
    <w:p w14:paraId="5D6650C8" w14:textId="0F76D0B6" w:rsidR="00401E77" w:rsidRPr="006A366E" w:rsidRDefault="00401E77" w:rsidP="00151934">
      <w:pPr>
        <w:pStyle w:val="bullet1"/>
        <w:numPr>
          <w:ilvl w:val="1"/>
          <w:numId w:val="11"/>
        </w:numPr>
        <w:spacing w:line="360" w:lineRule="auto"/>
        <w:rPr>
          <w:rFonts w:ascii="Aptos" w:hAnsi="Aptos"/>
        </w:rPr>
      </w:pPr>
      <w:r w:rsidRPr="006A366E">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77BD7D52" w14:textId="4B7EAEAD" w:rsidR="00C87D7C" w:rsidRPr="006A366E" w:rsidRDefault="00C87D7C" w:rsidP="00151934">
      <w:pPr>
        <w:pStyle w:val="Heading1"/>
        <w:numPr>
          <w:ilvl w:val="0"/>
          <w:numId w:val="11"/>
        </w:numPr>
      </w:pPr>
      <w:bookmarkStart w:id="11" w:name="_Toc175052465"/>
      <w:r w:rsidRPr="006A366E">
        <w:lastRenderedPageBreak/>
        <w:t>The promoter</w:t>
      </w:r>
      <w:bookmarkEnd w:id="11"/>
    </w:p>
    <w:p w14:paraId="52401603" w14:textId="7AF1E906" w:rsidR="001F51E3" w:rsidRPr="006A366E" w:rsidRDefault="001F51E3" w:rsidP="001F51E3">
      <w:pPr>
        <w:pStyle w:val="Heading2"/>
      </w:pPr>
      <w:bookmarkStart w:id="12" w:name="_Toc175052466"/>
      <w:r w:rsidRPr="006A366E">
        <w:t>General requirements</w:t>
      </w:r>
      <w:bookmarkEnd w:id="12"/>
    </w:p>
    <w:p w14:paraId="17FCBC66" w14:textId="42716953" w:rsidR="00DA23C4"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comply with all of the conditions of their promotion permit, including the Code of Conduct.</w:t>
      </w:r>
    </w:p>
    <w:p w14:paraId="1C0E4A79" w14:textId="1DA5AF71" w:rsidR="00C87D7C"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also ensure that:</w:t>
      </w:r>
    </w:p>
    <w:p w14:paraId="673652D2" w14:textId="2442D57F" w:rsidR="00C87D7C" w:rsidRPr="006A366E" w:rsidRDefault="00C87D7C" w:rsidP="00151934">
      <w:pPr>
        <w:pStyle w:val="bullet1"/>
        <w:numPr>
          <w:ilvl w:val="1"/>
          <w:numId w:val="13"/>
        </w:numPr>
        <w:spacing w:line="360" w:lineRule="auto"/>
        <w:ind w:firstLine="414"/>
        <w:rPr>
          <w:rFonts w:ascii="Aptos" w:hAnsi="Aptos"/>
        </w:rPr>
      </w:pPr>
      <w:r w:rsidRPr="006A366E">
        <w:rPr>
          <w:rFonts w:ascii="Aptos" w:hAnsi="Aptos"/>
        </w:rPr>
        <w:t xml:space="preserve"> the ring complies with the specifications outlined herein;</w:t>
      </w:r>
    </w:p>
    <w:p w14:paraId="77F1E52E" w14:textId="4ADAF46B"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gloves comply with the rules outlined herein;</w:t>
      </w:r>
    </w:p>
    <w:p w14:paraId="44CC82C0" w14:textId="79487C7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contestants are registered;</w:t>
      </w:r>
    </w:p>
    <w:p w14:paraId="6F497A0D" w14:textId="248A6C5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trainers hold a current trainer’s licence;</w:t>
      </w:r>
    </w:p>
    <w:p w14:paraId="6EF8BE59" w14:textId="1E119B5C"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corners are marked red or blue or as otherwise approved by the Board;</w:t>
      </w:r>
    </w:p>
    <w:p w14:paraId="077BDD6F" w14:textId="471144C7" w:rsidR="00C87D7C" w:rsidRPr="000854B6" w:rsidRDefault="00C87D7C" w:rsidP="00151934">
      <w:pPr>
        <w:pStyle w:val="bullet1"/>
        <w:numPr>
          <w:ilvl w:val="1"/>
          <w:numId w:val="13"/>
        </w:numPr>
        <w:spacing w:line="360" w:lineRule="auto"/>
        <w:ind w:left="1560" w:hanging="426"/>
        <w:rPr>
          <w:rFonts w:ascii="Aptos" w:hAnsi="Aptos"/>
          <w:color w:val="FF0000"/>
        </w:rPr>
      </w:pPr>
      <w:r w:rsidRPr="006A366E">
        <w:rPr>
          <w:rFonts w:ascii="Aptos" w:hAnsi="Aptos"/>
        </w:rPr>
        <w:t xml:space="preserve">that there are no more </w:t>
      </w:r>
      <w:r w:rsidRPr="001279B0">
        <w:rPr>
          <w:rFonts w:ascii="Aptos" w:hAnsi="Aptos"/>
          <w:color w:val="auto"/>
        </w:rPr>
        <w:t xml:space="preserve">than </w:t>
      </w:r>
      <w:r w:rsidR="000854B6" w:rsidRPr="001279B0">
        <w:rPr>
          <w:rFonts w:ascii="Aptos" w:hAnsi="Aptos"/>
          <w:color w:val="auto"/>
        </w:rPr>
        <w:t xml:space="preserve">three </w:t>
      </w:r>
      <w:r w:rsidRPr="001279B0">
        <w:rPr>
          <w:rFonts w:ascii="Aptos" w:hAnsi="Aptos"/>
          <w:color w:val="auto"/>
        </w:rPr>
        <w:t xml:space="preserve">seconds </w:t>
      </w:r>
      <w:r w:rsidRPr="006A366E">
        <w:rPr>
          <w:rFonts w:ascii="Aptos" w:hAnsi="Aptos"/>
        </w:rPr>
        <w:t xml:space="preserve">in a contestant’s corner at any one </w:t>
      </w:r>
      <w:r w:rsidRPr="001279B0">
        <w:rPr>
          <w:rFonts w:ascii="Aptos" w:hAnsi="Aptos"/>
          <w:color w:val="auto"/>
        </w:rPr>
        <w:t>time;</w:t>
      </w:r>
    </w:p>
    <w:p w14:paraId="3D6245DB" w14:textId="437E97CF"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ringside security is maintained;</w:t>
      </w:r>
    </w:p>
    <w:p w14:paraId="0CD8C405" w14:textId="42C773E1"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the lighting is adequate for the conduct of the contest;</w:t>
      </w:r>
    </w:p>
    <w:p w14:paraId="4251AB12" w14:textId="21E61C7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a bucket is placed in each contestant’s corner;</w:t>
      </w:r>
    </w:p>
    <w:p w14:paraId="705E3453" w14:textId="73A42D77"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petroleum jelly is made available for application to the head of contestants;</w:t>
      </w:r>
    </w:p>
    <w:p w14:paraId="1FA9EE01" w14:textId="79241ED3"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sufficient number of clean buckets are available for the use of the contestants;</w:t>
      </w:r>
    </w:p>
    <w:p w14:paraId="6897C3A1" w14:textId="15E7FA88"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any water, ice, or liquid spilt is wiped up between rounds; </w:t>
      </w:r>
    </w:p>
    <w:p w14:paraId="1DD286FE" w14:textId="1FA0991C"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stools are available for contestants between rounds;</w:t>
      </w:r>
    </w:p>
    <w:p w14:paraId="206AD5B8" w14:textId="06F461C6"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spinal board is kept beside the ring; and</w:t>
      </w:r>
    </w:p>
    <w:p w14:paraId="7BFBF916" w14:textId="0E039A6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6A366E" w:rsidRDefault="00C87D7C" w:rsidP="00C87D7C">
      <w:pPr>
        <w:pStyle w:val="Heading2"/>
      </w:pPr>
      <w:bookmarkStart w:id="13" w:name="_Toc175052467"/>
      <w:r w:rsidRPr="006A366E">
        <w:t>The ring</w:t>
      </w:r>
      <w:bookmarkEnd w:id="13"/>
    </w:p>
    <w:p w14:paraId="6CF0C094" w14:textId="739C1FC6"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All professional </w:t>
      </w:r>
      <w:r w:rsidR="00482BAF" w:rsidRPr="006A366E">
        <w:rPr>
          <w:rFonts w:ascii="Aptos" w:hAnsi="Aptos"/>
        </w:rPr>
        <w:t>Muay Thai</w:t>
      </w:r>
      <w:r w:rsidRPr="006A366E">
        <w:rPr>
          <w:rFonts w:ascii="Aptos" w:hAnsi="Aptos"/>
        </w:rPr>
        <w:t xml:space="preserve"> contests in Victoria must be conducted in a ring that meets the specifications below.</w:t>
      </w:r>
    </w:p>
    <w:p w14:paraId="777306BD" w14:textId="58D06E9B"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The ring used in professional </w:t>
      </w:r>
      <w:r w:rsidR="00CA3915" w:rsidRPr="006A366E">
        <w:rPr>
          <w:rFonts w:ascii="Aptos" w:hAnsi="Aptos"/>
        </w:rPr>
        <w:t>Muay Thai</w:t>
      </w:r>
      <w:r w:rsidRPr="006A366E">
        <w:rPr>
          <w:rFonts w:ascii="Aptos" w:hAnsi="Aptos"/>
        </w:rPr>
        <w:t xml:space="preserve"> contests must not be less than 4.9 metres squared nor more than 6.1 metres squared by measurement taken inside the ropes.</w:t>
      </w:r>
    </w:p>
    <w:p w14:paraId="12D67720" w14:textId="18C2C304"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be strongly constructed, level and free from any obstructing projections.</w:t>
      </w:r>
    </w:p>
    <w:p w14:paraId="48A4C0D8" w14:textId="6D8517F2"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extend for at least 0.5 metres outside the line to the ropes and not be more than 1.2 metres above the floor.</w:t>
      </w:r>
    </w:p>
    <w:p w14:paraId="7386FD7A" w14:textId="3D8A3D8D"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have:</w:t>
      </w:r>
    </w:p>
    <w:p w14:paraId="405ACF1F" w14:textId="399A955C" w:rsidR="00301DF1" w:rsidRPr="006A366E" w:rsidRDefault="00C87D7C" w:rsidP="00151934">
      <w:pPr>
        <w:pStyle w:val="bullet1"/>
        <w:numPr>
          <w:ilvl w:val="1"/>
          <w:numId w:val="16"/>
        </w:numPr>
        <w:spacing w:line="360" w:lineRule="auto"/>
        <w:ind w:firstLine="414"/>
        <w:rPr>
          <w:rFonts w:ascii="Aptos" w:hAnsi="Aptos"/>
        </w:rPr>
      </w:pPr>
      <w:r w:rsidRPr="006A366E">
        <w:rPr>
          <w:rFonts w:ascii="Aptos" w:hAnsi="Aptos"/>
        </w:rPr>
        <w:t>rubber (jig-saw) mat or similar material not less than 0.015 metres thick; and</w:t>
      </w:r>
    </w:p>
    <w:p w14:paraId="370B606F" w14:textId="695DF060" w:rsidR="00C87D7C" w:rsidRPr="006A366E" w:rsidRDefault="00C87D7C" w:rsidP="00151934">
      <w:pPr>
        <w:pStyle w:val="bullet1"/>
        <w:numPr>
          <w:ilvl w:val="1"/>
          <w:numId w:val="16"/>
        </w:numPr>
        <w:spacing w:line="360" w:lineRule="auto"/>
        <w:ind w:left="1418" w:hanging="284"/>
        <w:rPr>
          <w:rFonts w:ascii="Aptos" w:hAnsi="Aptos"/>
        </w:rPr>
      </w:pPr>
      <w:r w:rsidRPr="006A366E">
        <w:rPr>
          <w:rFonts w:ascii="Aptos" w:hAnsi="Aptos"/>
        </w:rPr>
        <w:t>a canvas apron which must be stretched tightly and secured to the outer edges of the platform.</w:t>
      </w:r>
    </w:p>
    <w:p w14:paraId="4A7F4B01" w14:textId="7C297788"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ropes must:</w:t>
      </w:r>
    </w:p>
    <w:p w14:paraId="7A6B534D" w14:textId="7BC0B43D"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four in number and each not less than 0.025 metres in diameter;</w:t>
      </w:r>
    </w:p>
    <w:p w14:paraId="68AFBD64" w14:textId="3A3948E8" w:rsidR="00301DF1"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t xml:space="preserve">be tightly drawn from the corner post and heights at approximately 0.32 metres, 0.65 metres, 0.97 </w:t>
      </w:r>
      <w:r w:rsidR="00DA23C4" w:rsidRPr="006A366E">
        <w:rPr>
          <w:rFonts w:ascii="Aptos" w:hAnsi="Aptos"/>
        </w:rPr>
        <w:t xml:space="preserve">    </w:t>
      </w:r>
      <w:r w:rsidRPr="006A366E">
        <w:rPr>
          <w:rFonts w:ascii="Aptos" w:hAnsi="Aptos"/>
        </w:rPr>
        <w:t>metres and 1.3 metres from the ring floor;</w:t>
      </w:r>
    </w:p>
    <w:p w14:paraId="38E5824E" w14:textId="60A18EB5"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covered in a soft, smooth material; and</w:t>
      </w:r>
    </w:p>
    <w:p w14:paraId="4CC2CB7D" w14:textId="18F66194" w:rsidR="00C87D7C"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Default="00C87D7C" w:rsidP="00151934">
      <w:pPr>
        <w:pStyle w:val="bullet1"/>
        <w:numPr>
          <w:ilvl w:val="1"/>
          <w:numId w:val="11"/>
        </w:numPr>
        <w:spacing w:line="360" w:lineRule="auto"/>
        <w:ind w:left="788" w:hanging="431"/>
        <w:rPr>
          <w:rFonts w:ascii="Aptos" w:hAnsi="Aptos"/>
        </w:rPr>
      </w:pPr>
      <w:r w:rsidRPr="006A366E">
        <w:rPr>
          <w:rFonts w:ascii="Aptos" w:hAnsi="Aptos"/>
        </w:rPr>
        <w:lastRenderedPageBreak/>
        <w:t>The turnbuckle must be well padded.</w:t>
      </w:r>
    </w:p>
    <w:p w14:paraId="54C08798" w14:textId="06E1EF37" w:rsidR="000854B6" w:rsidRPr="00B849CB" w:rsidRDefault="00FB0874"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I</w:t>
      </w:r>
      <w:r w:rsidR="001279B0" w:rsidRPr="00B849CB">
        <w:rPr>
          <w:rFonts w:ascii="Aptos" w:hAnsi="Aptos"/>
          <w:color w:val="auto"/>
        </w:rPr>
        <w:t xml:space="preserve">n accordance with </w:t>
      </w:r>
      <w:r w:rsidRPr="00B849CB">
        <w:rPr>
          <w:rFonts w:ascii="Aptos" w:hAnsi="Aptos"/>
          <w:color w:val="auto"/>
        </w:rPr>
        <w:t xml:space="preserve">Thai customs, corner personnel are not allowed to be in contact with the ring during the contest. This includes leaning, resting or slapping the canvas. Corners may make contact with the ring during round breaks and when instructed by the referee. </w:t>
      </w:r>
      <w:r w:rsidR="007E70AD" w:rsidRPr="00B849CB">
        <w:rPr>
          <w:rFonts w:ascii="Aptos" w:hAnsi="Aptos"/>
          <w:color w:val="auto"/>
        </w:rPr>
        <w:t xml:space="preserve">Failure to adhere to this rule will result in a warning from the referee with a penalty point deducted from the </w:t>
      </w:r>
      <w:r w:rsidR="00B9786F" w:rsidRPr="00B849CB">
        <w:rPr>
          <w:rFonts w:ascii="Aptos" w:hAnsi="Aptos"/>
          <w:color w:val="auto"/>
        </w:rPr>
        <w:t>contestant’s</w:t>
      </w:r>
      <w:r w:rsidR="007E70AD" w:rsidRPr="00B849CB">
        <w:rPr>
          <w:rFonts w:ascii="Aptos" w:hAnsi="Aptos"/>
          <w:color w:val="auto"/>
        </w:rPr>
        <w:t xml:space="preserve"> scorecard on the second occurrence.</w:t>
      </w:r>
      <w:r w:rsidR="000854B6" w:rsidRPr="00B849CB">
        <w:rPr>
          <w:rFonts w:ascii="Aptos" w:hAnsi="Aptos"/>
          <w:color w:val="auto"/>
        </w:rPr>
        <w:t xml:space="preserve">  </w:t>
      </w:r>
    </w:p>
    <w:p w14:paraId="0E69A6DB" w14:textId="31A54C59" w:rsidR="00301DF1" w:rsidRPr="006A366E" w:rsidRDefault="00301DF1" w:rsidP="00301DF1">
      <w:pPr>
        <w:pStyle w:val="Heading2"/>
      </w:pPr>
      <w:bookmarkStart w:id="14" w:name="_Toc175052468"/>
      <w:r w:rsidRPr="006A366E">
        <w:t>Contestants’ gloves</w:t>
      </w:r>
      <w:bookmarkEnd w:id="14"/>
    </w:p>
    <w:p w14:paraId="67584BB8" w14:textId="7777777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Gloves are to be supplied by the promoter.</w:t>
      </w:r>
    </w:p>
    <w:p w14:paraId="753BCC55" w14:textId="5621BCE4"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used for any bout of a promotion must be approved by the Board. </w:t>
      </w:r>
    </w:p>
    <w:p w14:paraId="121ACB39" w14:textId="45EC51A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The thumbs of all gloves should be fixed to the main body of the glove.</w:t>
      </w:r>
    </w:p>
    <w:p w14:paraId="28F30461" w14:textId="5C87BC8A"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up to and including the Welterweight division (max 66.68 kilograms) must wear regulation 227 grams (8oz.) gloves.</w:t>
      </w:r>
    </w:p>
    <w:p w14:paraId="0DFBB956" w14:textId="6803F02F"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above the Welterweight division must wear regulation 283 grams (10oz.) gloves.</w:t>
      </w:r>
    </w:p>
    <w:p w14:paraId="0D01BF49" w14:textId="23F2544B"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must be new or in as new condition.</w:t>
      </w:r>
    </w:p>
    <w:p w14:paraId="1713F8FD" w14:textId="7301EAF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are to be sufficiently clean to the satisfaction of the Board prior to being supplied to the contestants.</w:t>
      </w:r>
    </w:p>
    <w:p w14:paraId="7443AE7D" w14:textId="36C5BAD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and external taping must be approved by the Board prior to each bout.</w:t>
      </w:r>
    </w:p>
    <w:p w14:paraId="6AD069FC" w14:textId="61EF55FA" w:rsidR="00C87D7C"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6A366E" w:rsidRDefault="00301DF1" w:rsidP="00301DF1">
      <w:pPr>
        <w:pStyle w:val="Heading2"/>
      </w:pPr>
      <w:bookmarkStart w:id="15" w:name="_Toc175052469"/>
      <w:r w:rsidRPr="006A366E">
        <w:t>Changes to the advertised main event or major supporting contest</w:t>
      </w:r>
      <w:bookmarkEnd w:id="15"/>
      <w:r w:rsidRPr="006A366E">
        <w:t xml:space="preserve"> </w:t>
      </w:r>
    </w:p>
    <w:p w14:paraId="35771DF4" w14:textId="6521B224" w:rsidR="00301DF1"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50107FC3" w14:textId="0F0F6F2D" w:rsidR="001F51E3" w:rsidRPr="006A366E" w:rsidRDefault="001F51E3" w:rsidP="00151934">
      <w:pPr>
        <w:pStyle w:val="Heading1"/>
        <w:numPr>
          <w:ilvl w:val="0"/>
          <w:numId w:val="11"/>
        </w:numPr>
      </w:pPr>
      <w:bookmarkStart w:id="16" w:name="_Toc175052470"/>
      <w:r w:rsidRPr="006A366E">
        <w:lastRenderedPageBreak/>
        <w:t>The contestant</w:t>
      </w:r>
      <w:bookmarkEnd w:id="16"/>
    </w:p>
    <w:p w14:paraId="08425E75" w14:textId="5B88614F" w:rsidR="001F51E3" w:rsidRPr="006A366E" w:rsidRDefault="001F51E3" w:rsidP="001F51E3">
      <w:pPr>
        <w:pStyle w:val="Heading2"/>
      </w:pPr>
      <w:bookmarkStart w:id="17" w:name="_Toc175052471"/>
      <w:r w:rsidRPr="006A366E">
        <w:t>General requirements</w:t>
      </w:r>
      <w:bookmarkEnd w:id="17"/>
    </w:p>
    <w:p w14:paraId="24E93458" w14:textId="177B1679"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Contestants must ensure compliance with all conditions of their registration, including the Code of Conduct.</w:t>
      </w:r>
    </w:p>
    <w:p w14:paraId="2189DC34"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must be over the age of 18 to compete in any professional boxing contest. </w:t>
      </w:r>
    </w:p>
    <w:p w14:paraId="40D16E43"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be under the influence of alcohol or prohibited drugs.</w:t>
      </w:r>
    </w:p>
    <w:p w14:paraId="3D7FE319"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 contestant must comply with any drug testing requirement required by the Board from time to time. </w:t>
      </w:r>
    </w:p>
    <w:p w14:paraId="6E37F8FE" w14:textId="261EC29C"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At all times during a bout, a contestant must wear a </w:t>
      </w:r>
      <w:r w:rsidR="00B9786F" w:rsidRPr="006A366E">
        <w:rPr>
          <w:rFonts w:ascii="Aptos" w:hAnsi="Aptos"/>
        </w:rPr>
        <w:t>mouthpiece</w:t>
      </w:r>
      <w:r w:rsidRPr="006A366E">
        <w:rPr>
          <w:rFonts w:ascii="Aptos" w:hAnsi="Aptos"/>
        </w:rPr>
        <w:t xml:space="preserve"> as fitted by a dentist or an advanced dental technician.</w:t>
      </w:r>
    </w:p>
    <w:p w14:paraId="745809FA"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All male contestants must wear an approved groin protector.</w:t>
      </w:r>
    </w:p>
    <w:p w14:paraId="7083B6A0" w14:textId="487C23DD" w:rsidR="001F51E3" w:rsidRPr="00B849CB" w:rsidRDefault="001F51E3"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Long hair shall be secured with soft and non-abrasive materials.</w:t>
      </w:r>
      <w:r w:rsidR="007E70AD" w:rsidRPr="00B849CB">
        <w:rPr>
          <w:rFonts w:ascii="Aptos" w:hAnsi="Aptos"/>
          <w:color w:val="auto"/>
        </w:rPr>
        <w:t xml:space="preserve"> Hair longer than 15cm in length must be tied up and secured appropriately to the officiating referee’s satisfaction. </w:t>
      </w:r>
    </w:p>
    <w:p w14:paraId="08020D3E"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commit a foul during a bout.</w:t>
      </w:r>
    </w:p>
    <w:p w14:paraId="51C2B367"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will not be permitted to start their bout until such time as the Board has approved of their bandages, and their gloves. </w:t>
      </w:r>
    </w:p>
    <w:p w14:paraId="465FE4FB" w14:textId="7D933092" w:rsidR="001F51E3" w:rsidRPr="00B849CB" w:rsidRDefault="001F51E3" w:rsidP="00151934">
      <w:pPr>
        <w:pStyle w:val="bullet1"/>
        <w:numPr>
          <w:ilvl w:val="1"/>
          <w:numId w:val="11"/>
        </w:numPr>
        <w:spacing w:line="360" w:lineRule="auto"/>
        <w:ind w:left="788" w:hanging="431"/>
        <w:rPr>
          <w:rFonts w:ascii="Aptos" w:hAnsi="Aptos"/>
          <w:color w:val="auto"/>
        </w:rPr>
      </w:pPr>
      <w:r w:rsidRPr="006A366E">
        <w:rPr>
          <w:rFonts w:ascii="Aptos" w:hAnsi="Aptos"/>
        </w:rPr>
        <w:t xml:space="preserve">No liquid, powder or any other substance (other than tape to secure the gloves around the wrist as approved by the Board) is to be applied to a contestant’s gloves. </w:t>
      </w:r>
      <w:r w:rsidRPr="00B849CB">
        <w:rPr>
          <w:rFonts w:ascii="Aptos" w:hAnsi="Aptos"/>
          <w:color w:val="auto"/>
        </w:rPr>
        <w:t>The contestant and the trainer will be held jointly and severally responsible if there is a breach of this rule.</w:t>
      </w:r>
    </w:p>
    <w:p w14:paraId="4BF83A80" w14:textId="73242B02" w:rsidR="00094A97" w:rsidRPr="00B849CB" w:rsidRDefault="00094A97"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 xml:space="preserve">Fighters toenails are to be cut / trimmed appropriately to the officiating referee’s satisfaction, so as not to cause unnecessary cuts to their opponent. </w:t>
      </w:r>
    </w:p>
    <w:p w14:paraId="72785809" w14:textId="4191BBB3" w:rsidR="001F51E3" w:rsidRPr="006A366E" w:rsidRDefault="001F51E3" w:rsidP="001F51E3">
      <w:pPr>
        <w:pStyle w:val="Heading2"/>
      </w:pPr>
      <w:bookmarkStart w:id="18" w:name="_Toc175052472"/>
      <w:r w:rsidRPr="006A366E">
        <w:t>Contestant attire</w:t>
      </w:r>
      <w:bookmarkEnd w:id="18"/>
    </w:p>
    <w:p w14:paraId="75F3D3F2" w14:textId="77777777" w:rsidR="002B3FAA" w:rsidRPr="006A366E" w:rsidRDefault="00216CCE" w:rsidP="002B3FAA">
      <w:pPr>
        <w:pStyle w:val="bullet1"/>
        <w:numPr>
          <w:ilvl w:val="1"/>
          <w:numId w:val="11"/>
        </w:numPr>
        <w:spacing w:line="360" w:lineRule="auto"/>
        <w:ind w:left="788" w:hanging="431"/>
        <w:rPr>
          <w:rFonts w:ascii="Aptos" w:hAnsi="Aptos"/>
        </w:rPr>
      </w:pPr>
      <w:r w:rsidRPr="006A366E">
        <w:rPr>
          <w:rFonts w:ascii="Aptos" w:hAnsi="Aptos"/>
        </w:rPr>
        <w:t>The following items of clothing are prohibited during competition:</w:t>
      </w:r>
    </w:p>
    <w:p w14:paraId="36F9640C" w14:textId="08245C41"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gi;</w:t>
      </w:r>
    </w:p>
    <w:p w14:paraId="187FF7BA" w14:textId="6668981E"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gi pants;</w:t>
      </w:r>
    </w:p>
    <w:p w14:paraId="004F6C79" w14:textId="139606F4"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shirts; and</w:t>
      </w:r>
    </w:p>
    <w:p w14:paraId="77D4D609" w14:textId="24DBA272" w:rsidR="00216CCE"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long pants.</w:t>
      </w:r>
    </w:p>
    <w:p w14:paraId="049C3D6B"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All female contestants must compete in a sports bra, fitted lycra rash guard or equivalent or other attire as approved by the Board. </w:t>
      </w:r>
    </w:p>
    <w:p w14:paraId="70A5D344" w14:textId="50A27CD8" w:rsidR="001F51E3" w:rsidRDefault="001F51E3" w:rsidP="00151934">
      <w:pPr>
        <w:pStyle w:val="bullet1"/>
        <w:numPr>
          <w:ilvl w:val="1"/>
          <w:numId w:val="11"/>
        </w:numPr>
        <w:spacing w:line="360" w:lineRule="auto"/>
        <w:ind w:left="788" w:hanging="431"/>
        <w:rPr>
          <w:rFonts w:ascii="Aptos" w:hAnsi="Aptos"/>
        </w:rPr>
      </w:pPr>
      <w:r w:rsidRPr="006A366E">
        <w:rPr>
          <w:rFonts w:ascii="Aptos" w:hAnsi="Aptos"/>
        </w:rPr>
        <w:t>No clothing can be comprised of any solid or hard material of any kind.</w:t>
      </w:r>
    </w:p>
    <w:p w14:paraId="2AF977E5" w14:textId="4EA53E72" w:rsidR="00094A97" w:rsidRPr="00714630" w:rsidRDefault="00094A97" w:rsidP="00151934">
      <w:pPr>
        <w:pStyle w:val="bullet1"/>
        <w:numPr>
          <w:ilvl w:val="1"/>
          <w:numId w:val="11"/>
        </w:numPr>
        <w:spacing w:line="360" w:lineRule="auto"/>
        <w:ind w:left="788" w:hanging="431"/>
        <w:rPr>
          <w:rFonts w:ascii="Aptos" w:hAnsi="Aptos"/>
          <w:color w:val="auto"/>
        </w:rPr>
      </w:pPr>
      <w:r w:rsidRPr="00714630">
        <w:rPr>
          <w:rFonts w:ascii="Aptos" w:hAnsi="Aptos"/>
          <w:color w:val="auto"/>
        </w:rPr>
        <w:t xml:space="preserve">Contestants are to wear their own Muay Thai shorts or shorts as provided by the promoter and approved by the </w:t>
      </w:r>
      <w:r w:rsidR="00EA0A10" w:rsidRPr="00714630">
        <w:rPr>
          <w:rFonts w:ascii="Aptos" w:hAnsi="Aptos"/>
          <w:color w:val="auto"/>
        </w:rPr>
        <w:t>Board</w:t>
      </w:r>
      <w:r w:rsidRPr="00714630">
        <w:rPr>
          <w:rFonts w:ascii="Aptos" w:hAnsi="Aptos"/>
          <w:color w:val="auto"/>
        </w:rPr>
        <w:t xml:space="preserve">. Any garments worn underneath the competition shorts must not be visible. </w:t>
      </w:r>
    </w:p>
    <w:p w14:paraId="5BC96608" w14:textId="4A9F4C52" w:rsidR="004609EC" w:rsidRPr="00016960" w:rsidRDefault="004609EC" w:rsidP="00016960">
      <w:pPr>
        <w:pStyle w:val="bullet1"/>
        <w:numPr>
          <w:ilvl w:val="1"/>
          <w:numId w:val="11"/>
        </w:numPr>
        <w:spacing w:line="360" w:lineRule="auto"/>
        <w:ind w:left="788" w:hanging="431"/>
        <w:rPr>
          <w:rFonts w:ascii="Aptos" w:hAnsi="Aptos"/>
          <w:color w:val="auto"/>
        </w:rPr>
      </w:pPr>
      <w:r w:rsidRPr="00B849CB">
        <w:rPr>
          <w:rFonts w:ascii="Aptos" w:hAnsi="Aptos"/>
          <w:color w:val="auto"/>
        </w:rPr>
        <w:t>For all Muay Thai bouts, in accordance with Thai customs, contestants must enter the ring wearing a Mongkorn. Female co</w:t>
      </w:r>
      <w:r w:rsidR="008C39E5">
        <w:rPr>
          <w:rFonts w:ascii="Aptos" w:hAnsi="Aptos"/>
          <w:color w:val="auto"/>
        </w:rPr>
        <w:t>ntes</w:t>
      </w:r>
      <w:r w:rsidR="004C05E1">
        <w:rPr>
          <w:rFonts w:ascii="Aptos" w:hAnsi="Aptos"/>
          <w:color w:val="auto"/>
        </w:rPr>
        <w:t>tants</w:t>
      </w:r>
      <w:r w:rsidRPr="00B849CB">
        <w:rPr>
          <w:rFonts w:ascii="Aptos" w:hAnsi="Aptos"/>
          <w:color w:val="auto"/>
        </w:rPr>
        <w:t xml:space="preserve"> may elect to apply the Mongkorn once they have entered the ring.</w:t>
      </w:r>
    </w:p>
    <w:p w14:paraId="0DCD941C" w14:textId="3B58F896" w:rsidR="008809DA" w:rsidRPr="006A366E" w:rsidRDefault="008809DA" w:rsidP="008809DA">
      <w:pPr>
        <w:pStyle w:val="Heading2"/>
      </w:pPr>
      <w:bookmarkStart w:id="19" w:name="_Toc175052473"/>
      <w:r w:rsidRPr="006A366E">
        <w:t>Jewellery</w:t>
      </w:r>
      <w:bookmarkEnd w:id="19"/>
    </w:p>
    <w:p w14:paraId="17A3E94C" w14:textId="54479ED6"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contestant is not permitted to wear any jewellery or other piercing accessories while competing in a contest.</w:t>
      </w:r>
    </w:p>
    <w:p w14:paraId="6D641004" w14:textId="765A4C0D" w:rsidR="008809DA" w:rsidRPr="006A366E" w:rsidRDefault="008809DA" w:rsidP="008809DA">
      <w:pPr>
        <w:pStyle w:val="Heading2"/>
      </w:pPr>
      <w:bookmarkStart w:id="20" w:name="_Toc175052474"/>
      <w:r w:rsidRPr="006A366E">
        <w:lastRenderedPageBreak/>
        <w:t>Bandages</w:t>
      </w:r>
      <w:bookmarkEnd w:id="20"/>
    </w:p>
    <w:p w14:paraId="32DEF83A" w14:textId="575D1D4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237B6E67" w14:textId="15EE95E3"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8809DA"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A thin strip of adhesive tape may be placed between the fingers to help keep the bandages in place.</w:t>
      </w:r>
    </w:p>
    <w:p w14:paraId="79A246D1" w14:textId="72ECC7EF"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No liquid, powder or any other substance is to be applied to the hands before or after they are bandaged.</w:t>
      </w:r>
    </w:p>
    <w:p w14:paraId="797C168B" w14:textId="057C1A1F"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8809DA" w:rsidRPr="006A366E">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6A366E" w:rsidRDefault="008809DA" w:rsidP="008809DA">
      <w:pPr>
        <w:pStyle w:val="Heading2"/>
      </w:pPr>
      <w:bookmarkStart w:id="21" w:name="_Toc175052475"/>
      <w:r w:rsidRPr="006A366E">
        <w:t>Contestants’ gloves</w:t>
      </w:r>
      <w:bookmarkEnd w:id="21"/>
    </w:p>
    <w:p w14:paraId="20CBA561" w14:textId="1AFBF2F7"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Gloves are to be supplied by the promoter.</w:t>
      </w:r>
    </w:p>
    <w:p w14:paraId="3F942CF7" w14:textId="20BA211A"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 xml:space="preserve">All gloves used for any bout of a promotion must be approved by the Board. </w:t>
      </w:r>
    </w:p>
    <w:p w14:paraId="10FCEF36" w14:textId="45C8BD9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The thumbs of all gloves should be fixed to the main body of the glove.</w:t>
      </w:r>
    </w:p>
    <w:p w14:paraId="734CAF5D" w14:textId="04BBCE01" w:rsidR="008809DA"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up to and including the Welterweight division (max 66.68 kilograms) must wear regulation 227 grams (8 oz.) gloves.</w:t>
      </w:r>
    </w:p>
    <w:p w14:paraId="1EE7109C" w14:textId="33173FA0"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above the Welterweight division must wear regulation 283 grams (10oz.) gloves.</w:t>
      </w:r>
    </w:p>
    <w:p w14:paraId="2174E2CD" w14:textId="20E028D4"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must be new or in as new condition.</w:t>
      </w:r>
    </w:p>
    <w:p w14:paraId="1C2D99CF" w14:textId="177132A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are to be sufficiently clean to the satisfaction of the Board prior to being supplied to the contestants.</w:t>
      </w:r>
    </w:p>
    <w:p w14:paraId="1C724AAE" w14:textId="7FF91BD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and external taping must be approved by the Board prior to each bout.</w:t>
      </w:r>
    </w:p>
    <w:p w14:paraId="4B8DD1F7" w14:textId="3B5861C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No liquid, powder or any other substance (other than tape to secure the gloves around the wrist as approved by the Board) is to be applied to a contestant’s gloves.</w:t>
      </w:r>
    </w:p>
    <w:p w14:paraId="647F1BF5" w14:textId="7D73A881" w:rsidR="00E259D4" w:rsidRPr="006A366E" w:rsidRDefault="00E259D4" w:rsidP="00E259D4">
      <w:pPr>
        <w:pStyle w:val="Heading2"/>
      </w:pPr>
      <w:bookmarkStart w:id="22" w:name="_Toc175052476"/>
      <w:r w:rsidRPr="006A366E">
        <w:t>Non-fight periods</w:t>
      </w:r>
      <w:bookmarkEnd w:id="22"/>
    </w:p>
    <w:p w14:paraId="0811C127" w14:textId="77777777"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Contestants must comply with all non-fight periods imposed by a medical practitioner or the Board.</w:t>
      </w:r>
    </w:p>
    <w:p w14:paraId="2C2BBA68" w14:textId="3A0902E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Any non-fight period imposed by the Board will supersede any shorter non-fight period imposed by a medical practitioner. </w:t>
      </w:r>
    </w:p>
    <w:p w14:paraId="249AE077" w14:textId="3126D28E"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non-fight period will begin from the day after the date of the relevant promotion unless otherwise specified.</w:t>
      </w:r>
    </w:p>
    <w:p w14:paraId="64A20BA9" w14:textId="2F3CF62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applicable non-fight periods are set out in the table below titled Non-Fight Periods and Return To Contest Requirements. </w:t>
      </w:r>
    </w:p>
    <w:p w14:paraId="37A62D19" w14:textId="2844EA6D"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For the purposes of calculating a non-fight period following a knockout, technical knockout or concussion, ‘successive’ means a knockout, technical knockout or concussion (or any combination of each) occurring within </w:t>
      </w:r>
      <w:r w:rsidR="008F0A3F">
        <w:rPr>
          <w:rFonts w:ascii="Aptos" w:hAnsi="Aptos"/>
        </w:rPr>
        <w:t>a period as designated by the Board i.e. 1 r 2 years</w:t>
      </w:r>
      <w:r w:rsidRPr="006A366E">
        <w:rPr>
          <w:rFonts w:ascii="Aptos" w:hAnsi="Aptos"/>
        </w:rPr>
        <w:t xml:space="preserve"> of any preceding knockout, technical knockout or concussion.</w:t>
      </w:r>
    </w:p>
    <w:p w14:paraId="7D1CDA04" w14:textId="7E0749F5"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Board may suspend a contestant’s registration when the Board considers this to be in the interests of the contestant’s health or safety. </w:t>
      </w:r>
    </w:p>
    <w:p w14:paraId="3E74EC8E" w14:textId="56E15049"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lastRenderedPageBreak/>
        <w:t xml:space="preserve"> Contestants must comply with any direction given by a medical practitioner or the Board to obtain a medical clearance or undertake medical testing. </w:t>
      </w:r>
    </w:p>
    <w:p w14:paraId="64C6E424" w14:textId="3DCF77AB" w:rsidR="00E259D4" w:rsidRPr="006A366E" w:rsidRDefault="00E259D4" w:rsidP="00E259D4">
      <w:pPr>
        <w:pStyle w:val="Heading2"/>
      </w:pPr>
      <w:bookmarkStart w:id="23" w:name="_Toc175052477"/>
      <w:r w:rsidRPr="006A366E">
        <w:t>Concussed contestants</w:t>
      </w:r>
      <w:bookmarkEnd w:id="23"/>
    </w:p>
    <w:p w14:paraId="429986C1" w14:textId="1830C783"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ringside doctor’s finding that a contestant is concussed is final. Any reference to a ‘concussed contestant’ in these rules includes contestants who are found to be concussed by the ringside doctor.</w:t>
      </w:r>
    </w:p>
    <w:p w14:paraId="16D37F1F" w14:textId="24B7E90D"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concussed contestant must follow the concussion management guidelines set out below or as otherwise prescribed, in writing, by a health care professional who has experience in treating brain injuries (e.g. </w:t>
      </w:r>
      <w:r w:rsidR="008F0A3F">
        <w:rPr>
          <w:rFonts w:ascii="Aptos" w:hAnsi="Aptos"/>
        </w:rPr>
        <w:t>medical prac</w:t>
      </w:r>
      <w:r w:rsidR="00F10AD4">
        <w:rPr>
          <w:rFonts w:ascii="Aptos" w:hAnsi="Aptos"/>
        </w:rPr>
        <w:t>t</w:t>
      </w:r>
      <w:r w:rsidR="008F0A3F">
        <w:rPr>
          <w:rFonts w:ascii="Aptos" w:hAnsi="Aptos"/>
        </w:rPr>
        <w:t>itioner</w:t>
      </w:r>
      <w:r w:rsidRPr="006A366E">
        <w:rPr>
          <w:rFonts w:ascii="Aptos" w:hAnsi="Aptos"/>
        </w:rPr>
        <w:t xml:space="preserve"> or concussion specialist).</w:t>
      </w:r>
    </w:p>
    <w:p w14:paraId="3B3BD617" w14:textId="7B025E19" w:rsidR="007A3D51"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Where a concussed contestant is required to obtain a medical clearance before the contestant’s</w:t>
      </w:r>
      <w:r w:rsidR="008F0A3F">
        <w:rPr>
          <w:rFonts w:ascii="Aptos" w:hAnsi="Aptos"/>
        </w:rPr>
        <w:t xml:space="preserve"> return to contact training or</w:t>
      </w:r>
      <w:r w:rsidRPr="006A366E">
        <w:rPr>
          <w:rFonts w:ascii="Aptos" w:hAnsi="Aptos"/>
        </w:rPr>
        <w:t xml:space="preserve"> next contest, the medical clearance shall be completed in accordance with any guidelines or direction made by the Board. </w:t>
      </w:r>
    </w:p>
    <w:p w14:paraId="456A6712" w14:textId="77777777" w:rsidR="00A14B61" w:rsidRDefault="00A14B61" w:rsidP="00387016">
      <w:pPr>
        <w:pStyle w:val="Heading2"/>
      </w:pPr>
    </w:p>
    <w:p w14:paraId="5158B7B9" w14:textId="77777777" w:rsidR="00094A97" w:rsidRDefault="00094A97" w:rsidP="00094A97"/>
    <w:p w14:paraId="1D085F5A" w14:textId="77777777" w:rsidR="00094A97" w:rsidRDefault="00094A97" w:rsidP="00094A97"/>
    <w:p w14:paraId="7A145D65" w14:textId="77777777" w:rsidR="00094A97" w:rsidRDefault="00094A97" w:rsidP="00094A97"/>
    <w:p w14:paraId="02DEA065" w14:textId="77777777" w:rsidR="00094A97" w:rsidRDefault="00094A97" w:rsidP="00094A97"/>
    <w:p w14:paraId="7EED0E8D" w14:textId="77777777" w:rsidR="00094A97" w:rsidRDefault="00094A97" w:rsidP="00094A97"/>
    <w:p w14:paraId="72AC5727" w14:textId="77777777" w:rsidR="00094A97" w:rsidRDefault="00094A97" w:rsidP="00094A97"/>
    <w:p w14:paraId="733141C1" w14:textId="77777777" w:rsidR="00094A97" w:rsidRPr="00094A97" w:rsidRDefault="00094A97" w:rsidP="00094A97"/>
    <w:p w14:paraId="12E4DFE1" w14:textId="77777777" w:rsidR="00A41C3F" w:rsidRDefault="00A41C3F" w:rsidP="00387016">
      <w:pPr>
        <w:pStyle w:val="Heading2"/>
        <w:rPr>
          <w:ins w:id="24" w:author="Briley J Myerscough (DJSIR)" w:date="2025-03-18T10:14:00Z" w16du:dateUtc="2025-03-17T23:14:00Z"/>
        </w:rPr>
        <w:sectPr w:rsidR="00A41C3F" w:rsidSect="004C0C99">
          <w:headerReference w:type="default" r:id="rId19"/>
          <w:pgSz w:w="11906" w:h="16838" w:code="9"/>
          <w:pgMar w:top="1701" w:right="851" w:bottom="1701" w:left="1418" w:header="454" w:footer="346" w:gutter="0"/>
          <w:cols w:space="708"/>
          <w:docGrid w:linePitch="360"/>
        </w:sectPr>
      </w:pPr>
      <w:bookmarkStart w:id="25" w:name="_Toc175052478"/>
    </w:p>
    <w:p w14:paraId="7E9619DC" w14:textId="2AC7C667" w:rsidR="00387016" w:rsidRPr="006A366E" w:rsidRDefault="00387016" w:rsidP="00387016">
      <w:pPr>
        <w:pStyle w:val="Heading2"/>
      </w:pPr>
      <w:r w:rsidRPr="006A366E">
        <w:lastRenderedPageBreak/>
        <w:t>Non-fight periods and return to contest requirements</w:t>
      </w:r>
      <w:bookmarkEnd w:id="25"/>
    </w:p>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F10AD4" w:rsidRPr="00E12982" w14:paraId="5397DBE6" w14:textId="77777777">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0026EA99" w14:textId="77777777" w:rsidR="00F10AD4" w:rsidRPr="00E05F59" w:rsidRDefault="00F10AD4" w:rsidP="00E617D8">
            <w:pPr>
              <w:pStyle w:val="Tablecolumnheadings"/>
              <w:rPr>
                <w:sz w:val="20"/>
                <w:szCs w:val="20"/>
                <w:lang w:val="en-AU"/>
              </w:rPr>
            </w:pPr>
            <w:r w:rsidRPr="00E05F59">
              <w:rPr>
                <w:sz w:val="20"/>
                <w:szCs w:val="20"/>
                <w:lang w:val="en-AU"/>
              </w:rPr>
              <w:t>Outcomes</w:t>
            </w:r>
          </w:p>
        </w:tc>
        <w:tc>
          <w:tcPr>
            <w:tcW w:w="1134" w:type="dxa"/>
          </w:tcPr>
          <w:p w14:paraId="7002AE5F" w14:textId="77777777" w:rsidR="00F10AD4" w:rsidRPr="00E05F59" w:rsidRDefault="00F10AD4" w:rsidP="00E617D8">
            <w:pPr>
              <w:pStyle w:val="Tablecolumnheadings"/>
              <w:rPr>
                <w:sz w:val="20"/>
                <w:szCs w:val="20"/>
                <w:lang w:val="en-AU"/>
              </w:rPr>
            </w:pPr>
            <w:r>
              <w:rPr>
                <w:sz w:val="20"/>
                <w:szCs w:val="20"/>
                <w:lang w:val="en-AU"/>
              </w:rPr>
              <w:t>Result</w:t>
            </w:r>
          </w:p>
        </w:tc>
        <w:tc>
          <w:tcPr>
            <w:tcW w:w="2410" w:type="dxa"/>
          </w:tcPr>
          <w:p w14:paraId="31E85498" w14:textId="77777777" w:rsidR="00F10AD4" w:rsidRPr="00E05F59" w:rsidRDefault="00F10AD4"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39022A9A" w14:textId="77777777" w:rsidR="00F10AD4" w:rsidRPr="00E05F59" w:rsidRDefault="00F10AD4"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2329388E" w14:textId="77777777" w:rsidR="00F10AD4" w:rsidRPr="00E05F59" w:rsidRDefault="00F10AD4"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7F6B548F" w14:textId="77777777" w:rsidR="00F10AD4" w:rsidRPr="00E05F59" w:rsidRDefault="00F10AD4" w:rsidP="00E617D8">
            <w:pPr>
              <w:pStyle w:val="Tablecolumnheadings"/>
              <w:rPr>
                <w:sz w:val="20"/>
                <w:szCs w:val="20"/>
                <w:lang w:val="en-AU"/>
              </w:rPr>
            </w:pPr>
            <w:r>
              <w:rPr>
                <w:sz w:val="20"/>
                <w:szCs w:val="20"/>
                <w:lang w:val="en-AU"/>
              </w:rPr>
              <w:t xml:space="preserve">Is an additional post-contest medical consultation required? </w:t>
            </w:r>
          </w:p>
        </w:tc>
      </w:tr>
      <w:tr w:rsidR="00F10AD4" w:rsidRPr="004E404D" w14:paraId="4C9AF5C0" w14:textId="77777777" w:rsidTr="00E617D8">
        <w:trPr>
          <w:trHeight w:hRule="exact" w:val="771"/>
        </w:trPr>
        <w:tc>
          <w:tcPr>
            <w:tcW w:w="1843" w:type="dxa"/>
          </w:tcPr>
          <w:p w14:paraId="03DBDA67" w14:textId="77777777" w:rsidR="00F10AD4" w:rsidRPr="00077B6E" w:rsidRDefault="00F10AD4" w:rsidP="00E617D8">
            <w:pPr>
              <w:pStyle w:val="Tabletext"/>
              <w:rPr>
                <w:rFonts w:ascii="Aptos" w:hAnsi="Aptos"/>
                <w:lang w:val="en-AU"/>
              </w:rPr>
            </w:pPr>
            <w:r w:rsidRPr="00077B6E">
              <w:rPr>
                <w:rFonts w:ascii="Aptos" w:hAnsi="Aptos"/>
                <w:lang w:val="en-AU"/>
              </w:rPr>
              <w:t>KO/TKO*/Other**</w:t>
            </w:r>
          </w:p>
        </w:tc>
        <w:tc>
          <w:tcPr>
            <w:tcW w:w="1134" w:type="dxa"/>
          </w:tcPr>
          <w:p w14:paraId="24565EB6" w14:textId="77777777" w:rsidR="00F10AD4" w:rsidRPr="004E404D" w:rsidRDefault="00F10AD4" w:rsidP="00E617D8">
            <w:pPr>
              <w:pStyle w:val="Tabletext"/>
              <w:rPr>
                <w:rFonts w:ascii="Aptos" w:hAnsi="Aptos"/>
                <w:lang w:val="en-AU"/>
              </w:rPr>
            </w:pPr>
            <w:r>
              <w:rPr>
                <w:rFonts w:ascii="Aptos" w:hAnsi="Aptos"/>
                <w:lang w:val="en-AU"/>
              </w:rPr>
              <w:t>Win/Loss</w:t>
            </w:r>
          </w:p>
        </w:tc>
        <w:tc>
          <w:tcPr>
            <w:tcW w:w="2410" w:type="dxa"/>
          </w:tcPr>
          <w:p w14:paraId="207C35EC" w14:textId="77777777" w:rsidR="00F10AD4" w:rsidRPr="004E404D" w:rsidRDefault="00F10AD4"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582D755A" w14:textId="77777777" w:rsidR="00F10AD4" w:rsidRPr="00077B6E" w:rsidRDefault="00F10AD4" w:rsidP="00E617D8">
            <w:pPr>
              <w:pStyle w:val="Tabletext"/>
              <w:rPr>
                <w:rFonts w:ascii="Aptos" w:hAnsi="Aptos"/>
                <w:bCs/>
                <w:lang w:val="en-AU"/>
              </w:rPr>
            </w:pPr>
            <w:r w:rsidRPr="00077B6E">
              <w:rPr>
                <w:rFonts w:ascii="Aptos" w:hAnsi="Aptos"/>
                <w:bCs/>
              </w:rPr>
              <w:t>37 days</w:t>
            </w:r>
          </w:p>
        </w:tc>
        <w:tc>
          <w:tcPr>
            <w:tcW w:w="2835" w:type="dxa"/>
          </w:tcPr>
          <w:p w14:paraId="62FBD6A2"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7265F5FE" w14:textId="77777777" w:rsidR="00F10AD4" w:rsidRPr="004E404D" w:rsidRDefault="00F10AD4" w:rsidP="00E617D8">
            <w:pPr>
              <w:pStyle w:val="Tabletext"/>
              <w:rPr>
                <w:rFonts w:ascii="Aptos" w:hAnsi="Aptos"/>
                <w:lang w:val="en-AU"/>
              </w:rPr>
            </w:pPr>
            <w:r>
              <w:rPr>
                <w:rFonts w:ascii="Aptos" w:hAnsi="Aptos"/>
              </w:rPr>
              <w:t xml:space="preserve">General practitioner medical evaluation required </w:t>
            </w:r>
          </w:p>
        </w:tc>
      </w:tr>
      <w:tr w:rsidR="00F10AD4" w:rsidRPr="004E404D" w14:paraId="00EB1175" w14:textId="77777777" w:rsidTr="00E617D8">
        <w:trPr>
          <w:trHeight w:hRule="exact" w:val="773"/>
        </w:trPr>
        <w:tc>
          <w:tcPr>
            <w:tcW w:w="1843" w:type="dxa"/>
          </w:tcPr>
          <w:p w14:paraId="6FD2B6EA" w14:textId="77777777" w:rsidR="00F10AD4" w:rsidRPr="00077B6E" w:rsidRDefault="00F10AD4" w:rsidP="00E617D8">
            <w:pPr>
              <w:pStyle w:val="Tabletext"/>
              <w:rPr>
                <w:rFonts w:ascii="Aptos" w:hAnsi="Aptos"/>
                <w:lang w:val="en-AU"/>
              </w:rPr>
            </w:pPr>
            <w:r w:rsidRPr="00077B6E">
              <w:rPr>
                <w:rFonts w:ascii="Aptos" w:hAnsi="Aptos"/>
                <w:lang w:val="en-AU"/>
              </w:rPr>
              <w:t>KO</w:t>
            </w:r>
          </w:p>
        </w:tc>
        <w:tc>
          <w:tcPr>
            <w:tcW w:w="1134" w:type="dxa"/>
          </w:tcPr>
          <w:p w14:paraId="01C02BFE"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446461DA" w14:textId="77777777" w:rsidR="00F10AD4" w:rsidRPr="004E404D" w:rsidRDefault="00F10AD4" w:rsidP="00E617D8">
            <w:pPr>
              <w:pStyle w:val="Tabletext"/>
              <w:rPr>
                <w:rFonts w:ascii="Aptos" w:hAnsi="Aptos"/>
                <w:lang w:val="en-AU"/>
              </w:rPr>
            </w:pPr>
            <w:r>
              <w:rPr>
                <w:rFonts w:ascii="Aptos" w:hAnsi="Aptos"/>
                <w:lang w:val="en-AU"/>
              </w:rPr>
              <w:t>Concussed with loss of consciousness &lt; 1 minute</w:t>
            </w:r>
          </w:p>
        </w:tc>
        <w:tc>
          <w:tcPr>
            <w:tcW w:w="2410" w:type="dxa"/>
          </w:tcPr>
          <w:p w14:paraId="5A0AB2FA" w14:textId="77777777" w:rsidR="00F10AD4" w:rsidRPr="00077B6E" w:rsidRDefault="00F10AD4" w:rsidP="00E617D8">
            <w:pPr>
              <w:pStyle w:val="Tabletext"/>
              <w:rPr>
                <w:rFonts w:ascii="Aptos" w:hAnsi="Aptos"/>
                <w:bCs/>
                <w:lang w:val="en-AU"/>
              </w:rPr>
            </w:pPr>
            <w:r w:rsidRPr="00077B6E">
              <w:rPr>
                <w:rFonts w:ascii="Aptos" w:hAnsi="Aptos"/>
                <w:bCs/>
              </w:rPr>
              <w:t>60 days</w:t>
            </w:r>
          </w:p>
        </w:tc>
        <w:tc>
          <w:tcPr>
            <w:tcW w:w="2835" w:type="dxa"/>
          </w:tcPr>
          <w:p w14:paraId="6780F5F0"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5967DF36" w14:textId="77777777" w:rsidR="00F10AD4" w:rsidRPr="004E404D" w:rsidRDefault="00F10AD4" w:rsidP="00E617D8">
            <w:pPr>
              <w:pStyle w:val="Tabletext"/>
              <w:rPr>
                <w:rFonts w:ascii="Aptos" w:hAnsi="Aptos"/>
                <w:lang w:val="en-AU"/>
              </w:rPr>
            </w:pPr>
            <w:r>
              <w:rPr>
                <w:rFonts w:ascii="Aptos" w:hAnsi="Aptos"/>
              </w:rPr>
              <w:t>General practitioner medical evaluation required</w:t>
            </w:r>
          </w:p>
        </w:tc>
      </w:tr>
      <w:tr w:rsidR="00F10AD4" w:rsidRPr="004E404D" w14:paraId="54F976C6" w14:textId="77777777" w:rsidTr="00E617D8">
        <w:trPr>
          <w:trHeight w:hRule="exact" w:val="848"/>
        </w:trPr>
        <w:tc>
          <w:tcPr>
            <w:tcW w:w="1843" w:type="dxa"/>
          </w:tcPr>
          <w:p w14:paraId="55096C20" w14:textId="77777777" w:rsidR="00F10AD4" w:rsidRPr="00077B6E" w:rsidRDefault="00F10AD4" w:rsidP="00E617D8">
            <w:pPr>
              <w:pStyle w:val="Tabletext"/>
              <w:rPr>
                <w:rFonts w:ascii="Aptos" w:hAnsi="Aptos"/>
                <w:lang w:val="en-AU"/>
              </w:rPr>
            </w:pPr>
            <w:r w:rsidRPr="00077B6E">
              <w:rPr>
                <w:rFonts w:ascii="Aptos" w:hAnsi="Aptos"/>
                <w:lang w:val="en-AU"/>
              </w:rPr>
              <w:t>KO</w:t>
            </w:r>
          </w:p>
        </w:tc>
        <w:tc>
          <w:tcPr>
            <w:tcW w:w="1134" w:type="dxa"/>
          </w:tcPr>
          <w:p w14:paraId="6585F16C"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5E8BB3D2" w14:textId="77777777" w:rsidR="00F10AD4" w:rsidRPr="004E404D" w:rsidRDefault="00F10AD4" w:rsidP="00E617D8">
            <w:pPr>
              <w:pStyle w:val="Tabletext"/>
              <w:rPr>
                <w:rFonts w:ascii="Aptos" w:hAnsi="Aptos"/>
                <w:lang w:val="en-AU"/>
              </w:rPr>
            </w:pPr>
            <w:r>
              <w:rPr>
                <w:rFonts w:ascii="Aptos" w:hAnsi="Aptos"/>
                <w:lang w:val="en-AU"/>
              </w:rPr>
              <w:t>Concussed with loss of consciousness &gt; 1 minute</w:t>
            </w:r>
          </w:p>
        </w:tc>
        <w:tc>
          <w:tcPr>
            <w:tcW w:w="2410" w:type="dxa"/>
          </w:tcPr>
          <w:p w14:paraId="307E553C" w14:textId="77777777" w:rsidR="00F10AD4" w:rsidRPr="00077B6E" w:rsidRDefault="00F10AD4" w:rsidP="00E617D8">
            <w:pPr>
              <w:pStyle w:val="Tabletext"/>
              <w:rPr>
                <w:rFonts w:ascii="Aptos" w:hAnsi="Aptos"/>
                <w:bCs/>
                <w:lang w:val="en-AU"/>
              </w:rPr>
            </w:pPr>
            <w:r w:rsidRPr="00077B6E">
              <w:rPr>
                <w:rFonts w:ascii="Aptos" w:hAnsi="Aptos"/>
                <w:bCs/>
              </w:rPr>
              <w:t>90 days</w:t>
            </w:r>
          </w:p>
        </w:tc>
        <w:tc>
          <w:tcPr>
            <w:tcW w:w="2835" w:type="dxa"/>
          </w:tcPr>
          <w:p w14:paraId="79989F62"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6F276278" w14:textId="77777777" w:rsidR="00F10AD4" w:rsidRPr="004E404D" w:rsidRDefault="00F10AD4" w:rsidP="00E617D8">
            <w:pPr>
              <w:pStyle w:val="Tabletext"/>
              <w:rPr>
                <w:rFonts w:ascii="Aptos" w:hAnsi="Aptos"/>
                <w:lang w:val="en-AU"/>
              </w:rPr>
            </w:pPr>
            <w:r>
              <w:rPr>
                <w:rFonts w:ascii="Aptos" w:hAnsi="Aptos"/>
              </w:rPr>
              <w:t>Specialist medical evaluation required***</w:t>
            </w:r>
          </w:p>
        </w:tc>
      </w:tr>
      <w:tr w:rsidR="00F10AD4" w:rsidRPr="004E404D" w14:paraId="74D3B194" w14:textId="77777777" w:rsidTr="00E617D8">
        <w:trPr>
          <w:trHeight w:hRule="exact" w:val="1214"/>
        </w:trPr>
        <w:tc>
          <w:tcPr>
            <w:tcW w:w="1843" w:type="dxa"/>
          </w:tcPr>
          <w:p w14:paraId="014E7A67" w14:textId="77777777" w:rsidR="00F10AD4" w:rsidRPr="00077B6E" w:rsidRDefault="00F10AD4" w:rsidP="00E617D8">
            <w:pPr>
              <w:pStyle w:val="Tabletext"/>
              <w:rPr>
                <w:rFonts w:ascii="Aptos" w:hAnsi="Aptos"/>
                <w:lang w:val="en-AU"/>
              </w:rPr>
            </w:pPr>
            <w:r w:rsidRPr="00077B6E">
              <w:rPr>
                <w:rFonts w:ascii="Aptos" w:hAnsi="Aptos"/>
                <w:lang w:val="en-AU"/>
              </w:rPr>
              <w:t>KO/TKO*</w:t>
            </w:r>
          </w:p>
        </w:tc>
        <w:tc>
          <w:tcPr>
            <w:tcW w:w="1134" w:type="dxa"/>
          </w:tcPr>
          <w:p w14:paraId="3ABA672F" w14:textId="77777777" w:rsidR="00F10AD4" w:rsidRPr="004E404D" w:rsidRDefault="00F10AD4" w:rsidP="00E617D8">
            <w:pPr>
              <w:pStyle w:val="Tabletext"/>
              <w:rPr>
                <w:rFonts w:ascii="Aptos" w:hAnsi="Aptos"/>
                <w:lang w:val="en-AU"/>
              </w:rPr>
            </w:pPr>
            <w:r>
              <w:rPr>
                <w:rFonts w:ascii="Aptos" w:hAnsi="Aptos"/>
                <w:lang w:val="en-AU"/>
              </w:rPr>
              <w:t>Win</w:t>
            </w:r>
          </w:p>
        </w:tc>
        <w:tc>
          <w:tcPr>
            <w:tcW w:w="2410" w:type="dxa"/>
          </w:tcPr>
          <w:p w14:paraId="1C153E89" w14:textId="77777777" w:rsidR="00F10AD4" w:rsidRPr="004E404D" w:rsidRDefault="00F10AD4" w:rsidP="00E617D8">
            <w:pPr>
              <w:pStyle w:val="Tabletext"/>
              <w:rPr>
                <w:rFonts w:ascii="Aptos" w:hAnsi="Aptos"/>
                <w:lang w:val="en-AU"/>
              </w:rPr>
            </w:pPr>
            <w:r>
              <w:rPr>
                <w:rFonts w:ascii="Aptos" w:hAnsi="Aptos"/>
                <w:lang w:val="en-AU"/>
              </w:rPr>
              <w:t xml:space="preserve">Not concussed </w:t>
            </w:r>
          </w:p>
        </w:tc>
        <w:tc>
          <w:tcPr>
            <w:tcW w:w="2410" w:type="dxa"/>
          </w:tcPr>
          <w:p w14:paraId="760CBF25" w14:textId="77777777" w:rsidR="00F10AD4" w:rsidRPr="00077B6E" w:rsidRDefault="00F10AD4" w:rsidP="00E617D8">
            <w:pPr>
              <w:pStyle w:val="Tabletext"/>
              <w:rPr>
                <w:rFonts w:ascii="Aptos" w:hAnsi="Aptos"/>
                <w:bCs/>
              </w:rPr>
            </w:pPr>
            <w:r w:rsidRPr="00077B6E">
              <w:rPr>
                <w:rFonts w:ascii="Aptos" w:hAnsi="Aptos"/>
                <w:bCs/>
              </w:rPr>
              <w:t>15 days</w:t>
            </w:r>
          </w:p>
          <w:p w14:paraId="620DE32E" w14:textId="77777777" w:rsidR="00F10AD4" w:rsidRPr="00077B6E" w:rsidRDefault="00F10AD4"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49D1358D"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7A0033E4" w14:textId="77777777" w:rsidR="00F10AD4" w:rsidRPr="004E404D" w:rsidRDefault="00F10AD4" w:rsidP="00E617D8">
            <w:pPr>
              <w:pStyle w:val="Tabletext"/>
              <w:rPr>
                <w:rFonts w:ascii="Aptos" w:hAnsi="Aptos"/>
                <w:lang w:val="en-AU"/>
              </w:rPr>
            </w:pPr>
            <w:r>
              <w:rPr>
                <w:rFonts w:ascii="Aptos" w:hAnsi="Aptos"/>
                <w:lang w:val="en-AU"/>
              </w:rPr>
              <w:t xml:space="preserve">As advised by the ringside medical practitioner or the Board </w:t>
            </w:r>
          </w:p>
        </w:tc>
      </w:tr>
      <w:tr w:rsidR="00F10AD4" w:rsidRPr="004E404D" w14:paraId="16FEECD4" w14:textId="77777777" w:rsidTr="00E617D8">
        <w:trPr>
          <w:trHeight w:hRule="exact" w:val="768"/>
        </w:trPr>
        <w:tc>
          <w:tcPr>
            <w:tcW w:w="1843" w:type="dxa"/>
          </w:tcPr>
          <w:p w14:paraId="78506F6D" w14:textId="77777777" w:rsidR="00F10AD4" w:rsidRPr="00077B6E" w:rsidRDefault="00F10AD4" w:rsidP="00E617D8">
            <w:pPr>
              <w:pStyle w:val="Tabletext"/>
              <w:rPr>
                <w:rFonts w:ascii="Aptos" w:hAnsi="Aptos"/>
                <w:lang w:val="en-AU"/>
              </w:rPr>
            </w:pPr>
            <w:r w:rsidRPr="00077B6E">
              <w:rPr>
                <w:rFonts w:ascii="Aptos" w:hAnsi="Aptos"/>
                <w:lang w:val="en-AU"/>
              </w:rPr>
              <w:t>KO/TKO*</w:t>
            </w:r>
          </w:p>
        </w:tc>
        <w:tc>
          <w:tcPr>
            <w:tcW w:w="1134" w:type="dxa"/>
          </w:tcPr>
          <w:p w14:paraId="40CFA1C2"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787D5E5F" w14:textId="77777777" w:rsidR="00F10AD4" w:rsidRPr="004E404D" w:rsidRDefault="00F10AD4" w:rsidP="00E617D8">
            <w:pPr>
              <w:pStyle w:val="Tabletext"/>
              <w:rPr>
                <w:rFonts w:ascii="Aptos" w:hAnsi="Aptos"/>
                <w:lang w:val="en-AU"/>
              </w:rPr>
            </w:pPr>
            <w:r>
              <w:rPr>
                <w:rFonts w:ascii="Aptos" w:hAnsi="Aptos"/>
                <w:lang w:val="en-AU"/>
              </w:rPr>
              <w:t>Not concussed</w:t>
            </w:r>
          </w:p>
        </w:tc>
        <w:tc>
          <w:tcPr>
            <w:tcW w:w="2410" w:type="dxa"/>
          </w:tcPr>
          <w:p w14:paraId="7C9A6CFA" w14:textId="77777777" w:rsidR="00F10AD4" w:rsidRPr="00077B6E" w:rsidRDefault="00F10AD4" w:rsidP="00E617D8">
            <w:pPr>
              <w:pStyle w:val="Tabletext"/>
              <w:rPr>
                <w:rFonts w:ascii="Aptos" w:hAnsi="Aptos"/>
                <w:bCs/>
                <w:lang w:val="en-AU"/>
              </w:rPr>
            </w:pPr>
            <w:r w:rsidRPr="00077B6E">
              <w:rPr>
                <w:rFonts w:ascii="Aptos" w:hAnsi="Aptos"/>
                <w:bCs/>
              </w:rPr>
              <w:t xml:space="preserve">30 days  </w:t>
            </w:r>
          </w:p>
        </w:tc>
        <w:tc>
          <w:tcPr>
            <w:tcW w:w="2835" w:type="dxa"/>
          </w:tcPr>
          <w:p w14:paraId="4B53A66F"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6324D4A7" w14:textId="77777777" w:rsidR="00F10AD4" w:rsidRPr="004E404D" w:rsidRDefault="00F10AD4" w:rsidP="00E617D8">
            <w:pPr>
              <w:pStyle w:val="Tabletext"/>
              <w:rPr>
                <w:rFonts w:ascii="Aptos" w:hAnsi="Aptos"/>
                <w:lang w:val="en-AU"/>
              </w:rPr>
            </w:pPr>
            <w:r>
              <w:rPr>
                <w:rFonts w:ascii="Aptos" w:hAnsi="Aptos"/>
                <w:lang w:val="en-AU"/>
              </w:rPr>
              <w:t>As advised by the ringside medical practitioner or the Board</w:t>
            </w:r>
          </w:p>
        </w:tc>
      </w:tr>
      <w:tr w:rsidR="00F10AD4" w:rsidRPr="00E12982" w14:paraId="349FCDBE" w14:textId="77777777" w:rsidTr="00E617D8">
        <w:trPr>
          <w:trHeight w:hRule="exact" w:val="1078"/>
        </w:trPr>
        <w:tc>
          <w:tcPr>
            <w:tcW w:w="1843" w:type="dxa"/>
          </w:tcPr>
          <w:p w14:paraId="4CD0328B" w14:textId="77777777" w:rsidR="00F10AD4" w:rsidRPr="00077B6E" w:rsidRDefault="00F10AD4" w:rsidP="00E617D8">
            <w:pPr>
              <w:pStyle w:val="Tabletext"/>
              <w:rPr>
                <w:rFonts w:ascii="Aptos" w:hAnsi="Aptos"/>
                <w:lang w:val="en-AU"/>
              </w:rPr>
            </w:pPr>
            <w:r w:rsidRPr="00077B6E">
              <w:rPr>
                <w:rFonts w:ascii="Aptos" w:hAnsi="Aptos"/>
                <w:lang w:val="en-AU"/>
              </w:rPr>
              <w:t>Other**</w:t>
            </w:r>
          </w:p>
        </w:tc>
        <w:tc>
          <w:tcPr>
            <w:tcW w:w="1134" w:type="dxa"/>
          </w:tcPr>
          <w:p w14:paraId="6A2FDACE" w14:textId="77777777" w:rsidR="00F10AD4" w:rsidRPr="004E404D" w:rsidRDefault="00F10AD4" w:rsidP="00E617D8">
            <w:pPr>
              <w:pStyle w:val="Tabletext"/>
              <w:rPr>
                <w:rFonts w:ascii="Aptos" w:hAnsi="Aptos"/>
                <w:lang w:val="en-AU"/>
              </w:rPr>
            </w:pPr>
            <w:r>
              <w:rPr>
                <w:rFonts w:ascii="Aptos" w:hAnsi="Aptos"/>
                <w:lang w:val="en-AU"/>
              </w:rPr>
              <w:t>Win or loss</w:t>
            </w:r>
          </w:p>
        </w:tc>
        <w:tc>
          <w:tcPr>
            <w:tcW w:w="2410" w:type="dxa"/>
          </w:tcPr>
          <w:p w14:paraId="48EA08A5" w14:textId="77777777" w:rsidR="00F10AD4" w:rsidRPr="004E404D" w:rsidRDefault="00F10AD4" w:rsidP="00E617D8">
            <w:pPr>
              <w:pStyle w:val="Tabletext"/>
              <w:rPr>
                <w:rFonts w:ascii="Aptos" w:hAnsi="Aptos"/>
                <w:lang w:val="en-AU"/>
              </w:rPr>
            </w:pPr>
            <w:r>
              <w:rPr>
                <w:rFonts w:ascii="Aptos" w:hAnsi="Aptos"/>
                <w:lang w:val="en-AU"/>
              </w:rPr>
              <w:t>Not concussed</w:t>
            </w:r>
          </w:p>
        </w:tc>
        <w:tc>
          <w:tcPr>
            <w:tcW w:w="2410" w:type="dxa"/>
          </w:tcPr>
          <w:p w14:paraId="555A8CCA" w14:textId="77777777" w:rsidR="00F10AD4" w:rsidRPr="00077B6E" w:rsidRDefault="00F10AD4" w:rsidP="00E617D8">
            <w:pPr>
              <w:pStyle w:val="Tabletext"/>
              <w:rPr>
                <w:rFonts w:ascii="Aptos" w:hAnsi="Aptos"/>
                <w:bCs/>
              </w:rPr>
            </w:pPr>
            <w:r w:rsidRPr="00077B6E">
              <w:rPr>
                <w:rFonts w:ascii="Aptos" w:hAnsi="Aptos"/>
                <w:bCs/>
              </w:rPr>
              <w:t>15 days</w:t>
            </w:r>
          </w:p>
          <w:p w14:paraId="0DD7FBF9" w14:textId="77777777" w:rsidR="00F10AD4" w:rsidRPr="00077B6E" w:rsidRDefault="00F10AD4"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31EA4A16"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0429048A" w14:textId="77777777" w:rsidR="00F10AD4" w:rsidRPr="00E12982" w:rsidRDefault="00F10AD4" w:rsidP="00E617D8">
            <w:pPr>
              <w:pStyle w:val="Tabletext"/>
              <w:rPr>
                <w:lang w:val="en-AU"/>
              </w:rPr>
            </w:pPr>
            <w:r>
              <w:rPr>
                <w:rFonts w:ascii="Aptos" w:hAnsi="Aptos"/>
                <w:lang w:val="en-AU"/>
              </w:rPr>
              <w:t>As advised by the ringside medical practitioner or the Board</w:t>
            </w:r>
          </w:p>
        </w:tc>
      </w:tr>
    </w:tbl>
    <w:p w14:paraId="509B6443" w14:textId="77777777" w:rsidR="007A3D51" w:rsidRDefault="007A3D51" w:rsidP="00387016">
      <w:pPr>
        <w:rPr>
          <w:rFonts w:ascii="Aptos" w:hAnsi="Aptos"/>
        </w:rPr>
      </w:pPr>
    </w:p>
    <w:p w14:paraId="0F330DAC" w14:textId="77777777" w:rsidR="00F10AD4" w:rsidRPr="00077B6E" w:rsidRDefault="00F10AD4" w:rsidP="00F10AD4">
      <w:r w:rsidRPr="00077B6E">
        <w:t xml:space="preserve">*Includes stoppages caused by strikes to the body. </w:t>
      </w:r>
    </w:p>
    <w:p w14:paraId="34A040F9" w14:textId="77777777" w:rsidR="00F10AD4" w:rsidRPr="00077B6E" w:rsidRDefault="00F10AD4" w:rsidP="00F10AD4">
      <w:r w:rsidRPr="00077B6E">
        <w:t xml:space="preserve">**Includes all other outcomes (including but not limited to points decision, draw, submission, technical decision, retirement, no contest, etc.). </w:t>
      </w:r>
    </w:p>
    <w:p w14:paraId="02E960DC" w14:textId="77777777" w:rsidR="00F10AD4" w:rsidRPr="00077B6E" w:rsidRDefault="00F10AD4" w:rsidP="00F10AD4">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4E358793" w14:textId="77777777" w:rsidR="00F10AD4" w:rsidRPr="00077B6E" w:rsidRDefault="00F10AD4" w:rsidP="00F10AD4">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769F0052" w14:textId="77777777" w:rsidR="00F10AD4" w:rsidRPr="001A3729" w:rsidRDefault="00F10AD4" w:rsidP="00F10AD4">
      <w:r w:rsidRPr="001B430D">
        <w:lastRenderedPageBreak/>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4CDC4C8A" w14:textId="77777777" w:rsidR="00F10AD4" w:rsidRDefault="00F10AD4" w:rsidP="00F10AD4">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3B8310F1" w14:textId="77777777" w:rsidR="00F10AD4" w:rsidRPr="006A366E" w:rsidRDefault="00F10AD4" w:rsidP="00387016">
      <w:pPr>
        <w:rPr>
          <w:rFonts w:ascii="Aptos" w:hAnsi="Aptos"/>
        </w:rPr>
      </w:pPr>
    </w:p>
    <w:p w14:paraId="289BF19E" w14:textId="77777777" w:rsidR="007A3D51" w:rsidRPr="006A366E" w:rsidRDefault="007A3D51" w:rsidP="00387016">
      <w:pPr>
        <w:rPr>
          <w:rFonts w:ascii="Aptos" w:hAnsi="Aptos"/>
        </w:rPr>
      </w:pPr>
    </w:p>
    <w:p w14:paraId="2F765E82" w14:textId="77777777" w:rsidR="007A3D51" w:rsidRPr="006A366E" w:rsidRDefault="007A3D51" w:rsidP="00387016">
      <w:pPr>
        <w:rPr>
          <w:rFonts w:ascii="Aptos" w:hAnsi="Aptos"/>
        </w:rPr>
      </w:pPr>
    </w:p>
    <w:p w14:paraId="29BAAEA8" w14:textId="77777777" w:rsidR="007A3D51" w:rsidRPr="006A366E" w:rsidRDefault="007A3D51" w:rsidP="00387016">
      <w:pPr>
        <w:rPr>
          <w:rFonts w:ascii="Aptos" w:hAnsi="Aptos"/>
        </w:rPr>
      </w:pPr>
    </w:p>
    <w:p w14:paraId="576EA075" w14:textId="77777777" w:rsidR="007A3D51" w:rsidRPr="006A366E" w:rsidRDefault="007A3D51" w:rsidP="00387016">
      <w:pPr>
        <w:rPr>
          <w:rFonts w:ascii="Aptos" w:hAnsi="Aptos"/>
        </w:rPr>
      </w:pPr>
    </w:p>
    <w:p w14:paraId="79B5EDD6" w14:textId="77777777" w:rsidR="007A3D51" w:rsidRPr="006A366E" w:rsidRDefault="007A3D51" w:rsidP="00387016">
      <w:pPr>
        <w:rPr>
          <w:rFonts w:ascii="Aptos" w:hAnsi="Aptos"/>
        </w:rPr>
      </w:pPr>
    </w:p>
    <w:p w14:paraId="2F9EB2D1" w14:textId="77777777" w:rsidR="007A3D51" w:rsidRPr="006A366E" w:rsidRDefault="007A3D51" w:rsidP="00387016">
      <w:pPr>
        <w:rPr>
          <w:rFonts w:ascii="Aptos" w:hAnsi="Aptos"/>
        </w:rPr>
      </w:pPr>
    </w:p>
    <w:p w14:paraId="0DB2F1BF" w14:textId="77777777" w:rsidR="007A3D51" w:rsidRPr="006A366E" w:rsidRDefault="007A3D51" w:rsidP="00387016">
      <w:pPr>
        <w:rPr>
          <w:rFonts w:ascii="Aptos" w:hAnsi="Aptos"/>
        </w:rPr>
      </w:pPr>
    </w:p>
    <w:p w14:paraId="01DB2E03" w14:textId="77777777" w:rsidR="007A3D51" w:rsidRPr="006A366E" w:rsidRDefault="007A3D51" w:rsidP="00387016">
      <w:pPr>
        <w:rPr>
          <w:rFonts w:ascii="Aptos" w:hAnsi="Aptos"/>
        </w:rPr>
      </w:pPr>
    </w:p>
    <w:p w14:paraId="3F63411F" w14:textId="77777777" w:rsidR="007A3D51" w:rsidRPr="006A366E" w:rsidRDefault="007A3D51" w:rsidP="00387016">
      <w:pPr>
        <w:rPr>
          <w:rFonts w:ascii="Aptos" w:hAnsi="Aptos"/>
        </w:rPr>
      </w:pPr>
    </w:p>
    <w:p w14:paraId="6137A7AB" w14:textId="77777777" w:rsidR="00A14B61" w:rsidRPr="006A366E" w:rsidRDefault="00A14B61" w:rsidP="00A14B61">
      <w:pPr>
        <w:pStyle w:val="Heading1"/>
        <w:sectPr w:rsidR="00A14B61" w:rsidRPr="006A366E" w:rsidSect="00A41C3F">
          <w:pgSz w:w="16838" w:h="11906" w:orient="landscape" w:code="9"/>
          <w:pgMar w:top="1418" w:right="1701" w:bottom="851" w:left="1701" w:header="454" w:footer="346" w:gutter="0"/>
          <w:cols w:space="708"/>
          <w:docGrid w:linePitch="360"/>
        </w:sectPr>
      </w:pPr>
    </w:p>
    <w:p w14:paraId="731F84B0" w14:textId="4C8E4486" w:rsidR="00387016" w:rsidRPr="006A366E" w:rsidRDefault="00387016" w:rsidP="00151934">
      <w:pPr>
        <w:pStyle w:val="Heading1"/>
        <w:numPr>
          <w:ilvl w:val="0"/>
          <w:numId w:val="11"/>
        </w:numPr>
      </w:pPr>
      <w:bookmarkStart w:id="26" w:name="_Toc175052479"/>
      <w:r w:rsidRPr="006A366E">
        <w:lastRenderedPageBreak/>
        <w:t xml:space="preserve">Concussion management </w:t>
      </w:r>
      <w:r w:rsidR="00473227" w:rsidRPr="006A366E">
        <w:t>guidelines</w:t>
      </w:r>
      <w:bookmarkEnd w:id="26"/>
    </w:p>
    <w:p w14:paraId="131A2E53" w14:textId="2469C528" w:rsidR="00387016" w:rsidRPr="006A366E" w:rsidRDefault="00387016" w:rsidP="00151934">
      <w:pPr>
        <w:pStyle w:val="bullet1"/>
        <w:numPr>
          <w:ilvl w:val="1"/>
          <w:numId w:val="11"/>
        </w:numPr>
        <w:spacing w:line="360" w:lineRule="auto"/>
        <w:rPr>
          <w:rFonts w:ascii="Aptos" w:hAnsi="Aptos"/>
        </w:rPr>
      </w:pPr>
      <w:r w:rsidRPr="006A366E">
        <w:rPr>
          <w:rFonts w:ascii="Aptos" w:hAnsi="Aptos"/>
        </w:rPr>
        <w:t xml:space="preserve">Concussed contestant must: </w:t>
      </w:r>
    </w:p>
    <w:p w14:paraId="5234ED47" w14:textId="7CBEAEBE" w:rsidR="00F10AD4" w:rsidRDefault="00F10AD4" w:rsidP="004F4D18">
      <w:pPr>
        <w:pStyle w:val="bullet1"/>
        <w:numPr>
          <w:ilvl w:val="1"/>
          <w:numId w:val="18"/>
        </w:numPr>
        <w:spacing w:line="360" w:lineRule="auto"/>
        <w:ind w:left="1418" w:hanging="284"/>
        <w:rPr>
          <w:rFonts w:ascii="Aptos" w:hAnsi="Aptos"/>
        </w:rPr>
      </w:pPr>
      <w:r w:rsidRPr="00F10AD4">
        <w:rPr>
          <w:rFonts w:ascii="Aptos" w:hAnsi="Aptos"/>
        </w:rPr>
        <w:t xml:space="preserve">Seek and adhere to all medical advice. It is recommended that you seek medical attention within 72 hours of the injury </w:t>
      </w:r>
    </w:p>
    <w:p w14:paraId="5A441B5E" w14:textId="7B5DA2A1"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not drink alcohol while symptoms persist, particularly not after a contest;</w:t>
      </w:r>
    </w:p>
    <w:p w14:paraId="01DAD2A8" w14:textId="56458AA5"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1BE44783" w:rsidR="00387016" w:rsidRPr="006A366E" w:rsidRDefault="00387016" w:rsidP="004F4D18">
      <w:pPr>
        <w:pStyle w:val="bullet1"/>
        <w:numPr>
          <w:ilvl w:val="1"/>
          <w:numId w:val="18"/>
        </w:numPr>
        <w:spacing w:line="360" w:lineRule="auto"/>
        <w:ind w:left="1418" w:hanging="284"/>
        <w:rPr>
          <w:rFonts w:ascii="Aptos" w:hAnsi="Aptos"/>
        </w:rPr>
      </w:pPr>
      <w:r w:rsidRPr="006A366E">
        <w:rPr>
          <w:rFonts w:ascii="Aptos" w:hAnsi="Aptos"/>
        </w:rPr>
        <w:t>not return to</w:t>
      </w:r>
      <w:r w:rsidR="00F10AD4">
        <w:rPr>
          <w:rFonts w:ascii="Aptos" w:hAnsi="Aptos"/>
        </w:rPr>
        <w:t xml:space="preserve"> contact training/</w:t>
      </w:r>
      <w:r w:rsidRPr="006A366E">
        <w:rPr>
          <w:rFonts w:ascii="Aptos" w:hAnsi="Aptos"/>
        </w:rPr>
        <w:t xml:space="preserve">sparring </w:t>
      </w:r>
      <w:r w:rsidR="00F10AD4">
        <w:rPr>
          <w:rFonts w:ascii="Aptos" w:hAnsi="Aptos"/>
        </w:rPr>
        <w:t>for at least 30 days and only once</w:t>
      </w:r>
      <w:r w:rsidR="00F10AD4" w:rsidRPr="006A366E">
        <w:rPr>
          <w:rFonts w:ascii="Aptos" w:hAnsi="Aptos"/>
        </w:rPr>
        <w:t xml:space="preserve"> </w:t>
      </w:r>
      <w:r w:rsidRPr="006A366E">
        <w:rPr>
          <w:rFonts w:ascii="Aptos" w:hAnsi="Aptos"/>
        </w:rPr>
        <w:t>medical clearance has been obtained from a medical practitioner;</w:t>
      </w:r>
    </w:p>
    <w:p w14:paraId="491AD675" w14:textId="45CFA3BC"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immediately attend a hospital emergency department if the following symptoms are experienced:</w:t>
      </w:r>
    </w:p>
    <w:p w14:paraId="5ABE2789"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repeated vomiting</w:t>
      </w:r>
    </w:p>
    <w:p w14:paraId="7467559C"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increasing and persistent headache</w:t>
      </w:r>
    </w:p>
    <w:p w14:paraId="07393743"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loss of consciousness</w:t>
      </w:r>
    </w:p>
    <w:p w14:paraId="65AA5AEC" w14:textId="1F6BD78E"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inability to stay awake during times when usually awake</w:t>
      </w:r>
    </w:p>
    <w:p w14:paraId="536EF26A" w14:textId="174B8AEA"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confusion</w:t>
      </w:r>
    </w:p>
    <w:p w14:paraId="6256AED0" w14:textId="291DD016"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restlessness</w:t>
      </w:r>
    </w:p>
    <w:p w14:paraId="327D4764" w14:textId="19F1E2BC"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agitation</w:t>
      </w:r>
    </w:p>
    <w:p w14:paraId="0B289B67" w14:textId="386EE778"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convulsions</w:t>
      </w:r>
    </w:p>
    <w:p w14:paraId="2FDE6A41" w14:textId="1627CE9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seizures</w:t>
      </w:r>
    </w:p>
    <w:p w14:paraId="029EFD0F" w14:textId="39736DE4"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walking</w:t>
      </w:r>
    </w:p>
    <w:p w14:paraId="285ED9D4" w14:textId="44152B1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balancing</w:t>
      </w:r>
    </w:p>
    <w:p w14:paraId="59D76864" w14:textId="1760362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weakness or numbness</w:t>
      </w:r>
    </w:p>
    <w:p w14:paraId="37CCB505" w14:textId="2443FF8F"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blurring or difficulty with vision</w:t>
      </w:r>
    </w:p>
    <w:p w14:paraId="434961D9" w14:textId="35B4E8F3"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slurred speech</w:t>
      </w:r>
    </w:p>
    <w:p w14:paraId="713BA449" w14:textId="0C646B6A"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 xml:space="preserve">see a health care professional who has experience in treating brain injuries (e.g. </w:t>
      </w:r>
      <w:r w:rsidR="00F10AD4">
        <w:rPr>
          <w:rFonts w:ascii="Aptos" w:hAnsi="Aptos"/>
        </w:rPr>
        <w:t>primary care sports medicine physician</w:t>
      </w:r>
      <w:r w:rsidRPr="006A366E">
        <w:rPr>
          <w:rFonts w:ascii="Aptos" w:hAnsi="Aptos"/>
        </w:rPr>
        <w:t xml:space="preserve"> or other concussion specialist) if symptoms persist for more than 10 days; and</w:t>
      </w:r>
    </w:p>
    <w:p w14:paraId="1054EF2A" w14:textId="32004A14" w:rsidR="00F3440A" w:rsidRPr="006A366E" w:rsidRDefault="00387016" w:rsidP="001D055B">
      <w:pPr>
        <w:pStyle w:val="bullet1"/>
        <w:numPr>
          <w:ilvl w:val="1"/>
          <w:numId w:val="18"/>
        </w:numPr>
        <w:spacing w:line="360" w:lineRule="auto"/>
        <w:ind w:left="1418" w:hanging="284"/>
        <w:rPr>
          <w:rFonts w:ascii="Aptos" w:hAnsi="Aptos"/>
        </w:rPr>
      </w:pPr>
      <w:r w:rsidRPr="006A366E">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6A366E" w:rsidRDefault="00A4208D" w:rsidP="008A762E">
      <w:pPr>
        <w:rPr>
          <w:rFonts w:ascii="Aptos" w:hAnsi="Aptos"/>
        </w:rPr>
      </w:pPr>
      <w:r w:rsidRPr="006A366E">
        <w:rPr>
          <w:rFonts w:ascii="Aptos" w:hAnsi="Aptos"/>
        </w:rPr>
        <w:br w:type="page"/>
      </w:r>
    </w:p>
    <w:p w14:paraId="7FA8D77C" w14:textId="2ABC2E9C" w:rsidR="001D055B" w:rsidRPr="006A366E" w:rsidRDefault="001D055B" w:rsidP="001D055B">
      <w:pPr>
        <w:pStyle w:val="Heading2"/>
      </w:pPr>
      <w:bookmarkStart w:id="27" w:name="_Toc175052480"/>
      <w:r w:rsidRPr="006A366E">
        <w:lastRenderedPageBreak/>
        <w:t>Return to fight strategy</w:t>
      </w:r>
      <w:r w:rsidR="00647EF3" w:rsidRPr="006A366E">
        <w:rPr>
          <w:rStyle w:val="FootnoteReference"/>
        </w:rPr>
        <w:footnoteReference w:id="2"/>
      </w:r>
      <w:bookmarkEnd w:id="27"/>
    </w:p>
    <w:p w14:paraId="44E1D544" w14:textId="77777777" w:rsidR="00F10AD4" w:rsidRPr="00B065C8" w:rsidRDefault="00F10AD4" w:rsidP="00F10AD4">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74C7547E" w14:textId="77777777" w:rsidR="00F10AD4" w:rsidRPr="00173C30" w:rsidRDefault="00F10AD4" w:rsidP="00F10AD4">
      <w:pPr>
        <w:rPr>
          <w:rFonts w:ascii="Aptos" w:hAnsi="Aptos"/>
          <w:b/>
          <w:bCs/>
          <w:sz w:val="22"/>
          <w:szCs w:val="22"/>
        </w:rPr>
      </w:pPr>
      <w:r>
        <w:rPr>
          <w:rFonts w:ascii="Aptos" w:hAnsi="Aptos"/>
          <w:b/>
          <w:bCs/>
          <w:sz w:val="22"/>
          <w:szCs w:val="22"/>
        </w:rPr>
        <w:t>Week</w:t>
      </w:r>
      <w:r w:rsidRPr="00173C30">
        <w:rPr>
          <w:rFonts w:ascii="Aptos" w:hAnsi="Aptos"/>
          <w:b/>
          <w:bCs/>
          <w:sz w:val="22"/>
          <w:szCs w:val="22"/>
        </w:rPr>
        <w:t xml:space="preserve"> 1: </w:t>
      </w:r>
      <w:r>
        <w:rPr>
          <w:rFonts w:ascii="Aptos" w:hAnsi="Aptos"/>
          <w:b/>
          <w:bCs/>
          <w:sz w:val="22"/>
          <w:szCs w:val="22"/>
        </w:rPr>
        <w:t>Limited Activity</w:t>
      </w:r>
      <w:r w:rsidRPr="00173C30">
        <w:rPr>
          <w:rFonts w:ascii="Aptos" w:hAnsi="Aptos"/>
          <w:b/>
          <w:bCs/>
          <w:sz w:val="22"/>
          <w:szCs w:val="22"/>
        </w:rPr>
        <w:t xml:space="preserve"> </w:t>
      </w:r>
    </w:p>
    <w:p w14:paraId="1C2BE37C" w14:textId="2735933E" w:rsidR="001D055B" w:rsidRPr="006A366E" w:rsidRDefault="001D055B" w:rsidP="00DD0B22">
      <w:pPr>
        <w:spacing w:line="360" w:lineRule="auto"/>
        <w:rPr>
          <w:rFonts w:ascii="Aptos" w:hAnsi="Aptos"/>
        </w:rPr>
      </w:pPr>
      <w:r w:rsidRPr="006A366E">
        <w:rPr>
          <w:rFonts w:ascii="Aptos" w:hAnsi="Aptos"/>
        </w:rPr>
        <w:t xml:space="preserve">An initial period of </w:t>
      </w:r>
      <w:r w:rsidRPr="006A366E">
        <w:rPr>
          <w:rFonts w:ascii="Aptos" w:hAnsi="Aptos"/>
          <w:b/>
          <w:bCs/>
        </w:rPr>
        <w:t>48 hours</w:t>
      </w:r>
      <w:r w:rsidRPr="006A366E">
        <w:rPr>
          <w:rFonts w:ascii="Aptos" w:hAnsi="Aptos"/>
        </w:rPr>
        <w:t xml:space="preserve"> of both relative </w:t>
      </w:r>
      <w:r w:rsidRPr="006A366E">
        <w:rPr>
          <w:rFonts w:ascii="Aptos" w:hAnsi="Aptos"/>
          <w:b/>
          <w:bCs/>
        </w:rPr>
        <w:t>physical and cognitive rest</w:t>
      </w:r>
      <w:r w:rsidRPr="006A366E">
        <w:rPr>
          <w:rFonts w:ascii="Aptos" w:hAnsi="Aptos"/>
        </w:rPr>
        <w:t xml:space="preserve"> is recommended before beginning </w:t>
      </w:r>
      <w:r w:rsidR="00F10AD4">
        <w:rPr>
          <w:rFonts w:ascii="Aptos" w:hAnsi="Aptos"/>
        </w:rPr>
        <w:t>step 2</w:t>
      </w:r>
      <w:r w:rsidRPr="006A366E">
        <w:rPr>
          <w:rFonts w:ascii="Aptos" w:hAnsi="Aptos"/>
        </w:rPr>
        <w:t xml:space="preserve"> of this graduated strategy.</w:t>
      </w:r>
    </w:p>
    <w:p w14:paraId="494295F5" w14:textId="2ACEC598" w:rsidR="001F51E3" w:rsidRPr="006A366E" w:rsidRDefault="001D055B" w:rsidP="00DD0B22">
      <w:pPr>
        <w:spacing w:line="360" w:lineRule="auto"/>
        <w:rPr>
          <w:rFonts w:ascii="Aptos" w:hAnsi="Aptos"/>
        </w:rPr>
      </w:pPr>
      <w:r w:rsidRPr="006A366E">
        <w:rPr>
          <w:rFonts w:ascii="Aptos" w:hAnsi="Aptos"/>
        </w:rPr>
        <w:t xml:space="preserve">There should be at least </w:t>
      </w:r>
      <w:r w:rsidRPr="006A366E">
        <w:rPr>
          <w:rFonts w:ascii="Aptos" w:hAnsi="Aptos"/>
          <w:b/>
          <w:bCs/>
        </w:rPr>
        <w:t>48 hours (or longer) for each step of the progression</w:t>
      </w:r>
      <w:r w:rsidRPr="006A366E">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4CC0F69"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4EBB0CE4" w14:textId="77777777" w:rsidR="00F10AD4" w:rsidRPr="00173C30" w:rsidRDefault="00F10AD4"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78EA57AC"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51326150"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2138C15E" w14:textId="77777777" w:rsidTr="00E617D8">
        <w:trPr>
          <w:trHeight w:hRule="exact" w:val="698"/>
        </w:trPr>
        <w:tc>
          <w:tcPr>
            <w:tcW w:w="709" w:type="dxa"/>
          </w:tcPr>
          <w:p w14:paraId="7377DE59" w14:textId="77777777" w:rsidR="00F10AD4" w:rsidRPr="00173C30" w:rsidRDefault="00F10AD4" w:rsidP="00E617D8">
            <w:pPr>
              <w:pStyle w:val="Tabletext"/>
              <w:rPr>
                <w:rFonts w:ascii="Aptos" w:hAnsi="Aptos"/>
                <w:lang w:val="en-AU"/>
              </w:rPr>
            </w:pPr>
            <w:r w:rsidRPr="00173C30">
              <w:rPr>
                <w:rFonts w:ascii="Aptos" w:hAnsi="Aptos"/>
                <w:lang w:val="en-AU"/>
              </w:rPr>
              <w:t>1.</w:t>
            </w:r>
          </w:p>
        </w:tc>
        <w:tc>
          <w:tcPr>
            <w:tcW w:w="3402" w:type="dxa"/>
          </w:tcPr>
          <w:p w14:paraId="5899E6CE" w14:textId="77777777" w:rsidR="00F10AD4" w:rsidRPr="00173C30" w:rsidRDefault="00F10AD4" w:rsidP="00E617D8">
            <w:pPr>
              <w:pStyle w:val="Tabletext"/>
              <w:rPr>
                <w:rFonts w:ascii="Aptos" w:hAnsi="Aptos"/>
                <w:lang w:val="en-AU"/>
              </w:rPr>
            </w:pPr>
            <w:r>
              <w:rPr>
                <w:rFonts w:ascii="Aptos" w:hAnsi="Aptos"/>
                <w:lang w:val="en-AU"/>
              </w:rPr>
              <w:t>First 48 hours</w:t>
            </w:r>
          </w:p>
        </w:tc>
        <w:tc>
          <w:tcPr>
            <w:tcW w:w="4961" w:type="dxa"/>
          </w:tcPr>
          <w:p w14:paraId="23384B06" w14:textId="77777777" w:rsidR="00F10AD4" w:rsidRDefault="00F10AD4" w:rsidP="00E617D8">
            <w:pPr>
              <w:pStyle w:val="Tabletext"/>
              <w:rPr>
                <w:rFonts w:ascii="Aptos" w:hAnsi="Aptos"/>
              </w:rPr>
            </w:pPr>
            <w:r>
              <w:rPr>
                <w:rFonts w:ascii="Aptos" w:hAnsi="Aptos"/>
              </w:rPr>
              <w:t>Complete rest with plenty of sleep and hydration</w:t>
            </w:r>
          </w:p>
          <w:p w14:paraId="41A2E505" w14:textId="77777777" w:rsidR="00F10AD4" w:rsidRPr="00173C30" w:rsidRDefault="00F10AD4" w:rsidP="00E617D8">
            <w:pPr>
              <w:pStyle w:val="Tabletext"/>
              <w:rPr>
                <w:rFonts w:ascii="Aptos" w:hAnsi="Aptos"/>
                <w:lang w:val="en-AU"/>
              </w:rPr>
            </w:pPr>
            <w:r>
              <w:rPr>
                <w:rFonts w:ascii="Aptos" w:hAnsi="Aptos"/>
              </w:rPr>
              <w:t>Do not drive</w:t>
            </w:r>
          </w:p>
        </w:tc>
      </w:tr>
      <w:tr w:rsidR="00F10AD4" w:rsidRPr="00173C30" w14:paraId="3D28A926" w14:textId="77777777" w:rsidTr="00E617D8">
        <w:trPr>
          <w:trHeight w:hRule="exact" w:val="1786"/>
        </w:trPr>
        <w:tc>
          <w:tcPr>
            <w:tcW w:w="709" w:type="dxa"/>
          </w:tcPr>
          <w:p w14:paraId="195EF0BE" w14:textId="77777777" w:rsidR="00F10AD4" w:rsidRPr="00173C30" w:rsidRDefault="00F10AD4" w:rsidP="00E617D8">
            <w:pPr>
              <w:pStyle w:val="Tabletext"/>
              <w:rPr>
                <w:rFonts w:ascii="Aptos" w:hAnsi="Aptos"/>
                <w:lang w:val="en-AU"/>
              </w:rPr>
            </w:pPr>
            <w:r>
              <w:rPr>
                <w:rFonts w:ascii="Aptos" w:hAnsi="Aptos"/>
                <w:lang w:val="en-AU"/>
              </w:rPr>
              <w:t>2.</w:t>
            </w:r>
          </w:p>
        </w:tc>
        <w:tc>
          <w:tcPr>
            <w:tcW w:w="3402" w:type="dxa"/>
          </w:tcPr>
          <w:p w14:paraId="6A466856" w14:textId="77777777" w:rsidR="00F10AD4" w:rsidRPr="00173C30" w:rsidRDefault="00F10AD4" w:rsidP="00E617D8">
            <w:pPr>
              <w:pStyle w:val="Tabletext"/>
              <w:rPr>
                <w:rFonts w:ascii="Aptos" w:hAnsi="Aptos"/>
                <w:lang w:val="en-AU"/>
              </w:rPr>
            </w:pPr>
            <w:r>
              <w:rPr>
                <w:rFonts w:ascii="Aptos" w:hAnsi="Aptos"/>
                <w:lang w:val="en-AU"/>
              </w:rPr>
              <w:t>Return to limited daily activities</w:t>
            </w:r>
          </w:p>
        </w:tc>
        <w:tc>
          <w:tcPr>
            <w:tcW w:w="4961" w:type="dxa"/>
          </w:tcPr>
          <w:p w14:paraId="2A1D97BD" w14:textId="77777777" w:rsidR="00F10AD4" w:rsidRDefault="00F10AD4" w:rsidP="00E617D8">
            <w:pPr>
              <w:pStyle w:val="Tabletext"/>
              <w:rPr>
                <w:rFonts w:ascii="Aptos" w:hAnsi="Aptos"/>
              </w:rPr>
            </w:pPr>
            <w:r>
              <w:rPr>
                <w:rFonts w:ascii="Aptos" w:hAnsi="Aptos"/>
              </w:rPr>
              <w:t>Listen to radio, podcasts and audiobooks</w:t>
            </w:r>
          </w:p>
          <w:p w14:paraId="4C530819" w14:textId="77777777" w:rsidR="00F10AD4" w:rsidRDefault="00F10AD4" w:rsidP="00E617D8">
            <w:pPr>
              <w:pStyle w:val="Tabletext"/>
              <w:rPr>
                <w:rFonts w:ascii="Aptos" w:hAnsi="Aptos"/>
              </w:rPr>
            </w:pPr>
            <w:r>
              <w:rPr>
                <w:rFonts w:ascii="Aptos" w:hAnsi="Aptos"/>
              </w:rPr>
              <w:t>Limit reading and screen time</w:t>
            </w:r>
          </w:p>
          <w:p w14:paraId="286A8A24" w14:textId="77777777" w:rsidR="00F10AD4" w:rsidRDefault="00F10AD4" w:rsidP="00E617D8">
            <w:pPr>
              <w:pStyle w:val="Tabletext"/>
              <w:rPr>
                <w:rFonts w:ascii="Aptos" w:hAnsi="Aptos"/>
              </w:rPr>
            </w:pPr>
            <w:r>
              <w:rPr>
                <w:rFonts w:ascii="Aptos" w:hAnsi="Aptos"/>
              </w:rPr>
              <w:t>Adequate intake of food and liquids</w:t>
            </w:r>
          </w:p>
          <w:p w14:paraId="1A423F80" w14:textId="77777777" w:rsidR="00F10AD4" w:rsidRDefault="00F10AD4" w:rsidP="00E617D8">
            <w:pPr>
              <w:pStyle w:val="Tabletext"/>
              <w:rPr>
                <w:rFonts w:ascii="Aptos" w:hAnsi="Aptos"/>
              </w:rPr>
            </w:pPr>
            <w:r>
              <w:rPr>
                <w:rFonts w:ascii="Aptos" w:hAnsi="Aptos"/>
              </w:rPr>
              <w:t>Slow walks</w:t>
            </w:r>
          </w:p>
          <w:p w14:paraId="7A8AE2B8" w14:textId="77777777" w:rsidR="00F10AD4" w:rsidRPr="00173C30" w:rsidRDefault="00F10AD4" w:rsidP="00E617D8">
            <w:pPr>
              <w:pStyle w:val="Tabletext"/>
              <w:rPr>
                <w:rFonts w:ascii="Aptos" w:hAnsi="Aptos"/>
              </w:rPr>
            </w:pPr>
            <w:r>
              <w:rPr>
                <w:rFonts w:ascii="Aptos" w:hAnsi="Aptos"/>
              </w:rPr>
              <w:t>Light repetitive activity such as balance exercises and stretching</w:t>
            </w:r>
          </w:p>
        </w:tc>
      </w:tr>
    </w:tbl>
    <w:p w14:paraId="5BEDFDD4" w14:textId="77777777" w:rsidR="00F10AD4" w:rsidRPr="00173C30" w:rsidRDefault="00F10AD4" w:rsidP="00F10AD4">
      <w:pPr>
        <w:rPr>
          <w:rFonts w:ascii="Aptos" w:hAnsi="Aptos"/>
          <w:b/>
          <w:bCs/>
        </w:rPr>
      </w:pPr>
    </w:p>
    <w:p w14:paraId="542FA4DA" w14:textId="77777777" w:rsidR="00F10AD4" w:rsidRPr="00173C30" w:rsidRDefault="00F10AD4" w:rsidP="00F10AD4">
      <w:pPr>
        <w:rPr>
          <w:rFonts w:ascii="Aptos" w:hAnsi="Aptos"/>
          <w:b/>
          <w:bCs/>
          <w:sz w:val="22"/>
          <w:szCs w:val="22"/>
        </w:rPr>
      </w:pPr>
      <w:r>
        <w:rPr>
          <w:rFonts w:ascii="Aptos" w:hAnsi="Aptos"/>
          <w:b/>
          <w:bCs/>
          <w:sz w:val="22"/>
          <w:szCs w:val="22"/>
        </w:rPr>
        <w:t>W</w:t>
      </w:r>
      <w:r w:rsidRPr="00173C30">
        <w:rPr>
          <w:rFonts w:ascii="Aptos" w:hAnsi="Aptos"/>
          <w:b/>
          <w:bCs/>
          <w:sz w:val="22"/>
          <w:szCs w:val="22"/>
        </w:rPr>
        <w:t>e</w:t>
      </w:r>
      <w:r>
        <w:rPr>
          <w:rFonts w:ascii="Aptos" w:hAnsi="Aptos"/>
          <w:b/>
          <w:bCs/>
          <w:sz w:val="22"/>
          <w:szCs w:val="22"/>
        </w:rPr>
        <w:t>ek</w:t>
      </w:r>
      <w:r w:rsidRPr="00173C30">
        <w:rPr>
          <w:rFonts w:ascii="Aptos" w:hAnsi="Aptos"/>
          <w:b/>
          <w:bCs/>
          <w:sz w:val="22"/>
          <w:szCs w:val="22"/>
        </w:rPr>
        <w:t xml:space="preserve"> 2</w:t>
      </w:r>
      <w:r>
        <w:rPr>
          <w:rFonts w:ascii="Aptos" w:hAnsi="Aptos"/>
          <w:b/>
          <w:bCs/>
          <w:sz w:val="22"/>
          <w:szCs w:val="22"/>
        </w:rPr>
        <w:t>-3</w:t>
      </w:r>
      <w:r w:rsidRPr="00173C30">
        <w:rPr>
          <w:rFonts w:ascii="Aptos" w:hAnsi="Aptos"/>
          <w:b/>
          <w:bCs/>
          <w:sz w:val="22"/>
          <w:szCs w:val="22"/>
        </w:rPr>
        <w:t xml:space="preserve">: </w:t>
      </w:r>
      <w:r>
        <w:rPr>
          <w:rFonts w:ascii="Aptos" w:hAnsi="Aptos"/>
          <w:b/>
          <w:bCs/>
          <w:sz w:val="22"/>
          <w:szCs w:val="22"/>
        </w:rPr>
        <w:t>G</w:t>
      </w:r>
      <w:r w:rsidRPr="00173C30">
        <w:rPr>
          <w:rFonts w:ascii="Aptos" w:hAnsi="Aptos"/>
          <w:b/>
          <w:bCs/>
          <w:sz w:val="22"/>
          <w:szCs w:val="22"/>
        </w:rPr>
        <w:t>eneral fitness</w:t>
      </w:r>
    </w:p>
    <w:p w14:paraId="42D41C2E" w14:textId="77777777" w:rsidR="00F10AD4" w:rsidRPr="00173C30" w:rsidRDefault="00F10AD4" w:rsidP="00F10AD4">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once concussion symptoms have resolved. It is recommended that Stage 2 not be commenced for </w:t>
      </w:r>
      <w:r w:rsidRPr="00173C3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992B38C"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5E49FA82" w14:textId="77777777" w:rsidR="00F10AD4" w:rsidRPr="00173C30" w:rsidRDefault="00F10AD4" w:rsidP="00E617D8">
            <w:pPr>
              <w:pStyle w:val="Tablecolumnheadings"/>
              <w:rPr>
                <w:rFonts w:ascii="Aptos" w:hAnsi="Aptos"/>
                <w:lang w:val="en-AU"/>
              </w:rPr>
            </w:pPr>
            <w:r w:rsidRPr="00173C30">
              <w:rPr>
                <w:rFonts w:ascii="Aptos" w:hAnsi="Aptos"/>
                <w:lang w:val="en-AU"/>
              </w:rPr>
              <w:t>S</w:t>
            </w:r>
            <w:r>
              <w:rPr>
                <w:rFonts w:ascii="Aptos" w:hAnsi="Aptos"/>
                <w:lang w:val="en-AU"/>
              </w:rPr>
              <w:t>tep</w:t>
            </w:r>
          </w:p>
        </w:tc>
        <w:tc>
          <w:tcPr>
            <w:tcW w:w="3402" w:type="dxa"/>
          </w:tcPr>
          <w:p w14:paraId="571C3959"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70D0E94A"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38391ECC" w14:textId="77777777" w:rsidTr="00E617D8">
        <w:trPr>
          <w:trHeight w:hRule="exact" w:val="708"/>
        </w:trPr>
        <w:tc>
          <w:tcPr>
            <w:tcW w:w="709" w:type="dxa"/>
          </w:tcPr>
          <w:p w14:paraId="2BFEB87C" w14:textId="77777777" w:rsidR="00F10AD4" w:rsidRPr="00173C30" w:rsidRDefault="00F10AD4" w:rsidP="00E617D8">
            <w:pPr>
              <w:pStyle w:val="Tabletext"/>
              <w:rPr>
                <w:rFonts w:ascii="Aptos" w:hAnsi="Aptos"/>
                <w:lang w:val="en-AU"/>
              </w:rPr>
            </w:pPr>
            <w:r>
              <w:rPr>
                <w:rFonts w:ascii="Aptos" w:hAnsi="Aptos"/>
                <w:lang w:val="en-AU"/>
              </w:rPr>
              <w:t>3</w:t>
            </w:r>
          </w:p>
        </w:tc>
        <w:tc>
          <w:tcPr>
            <w:tcW w:w="3402" w:type="dxa"/>
          </w:tcPr>
          <w:p w14:paraId="65F8307B" w14:textId="77777777" w:rsidR="00F10AD4" w:rsidRPr="00173C30" w:rsidRDefault="00F10AD4"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7D68CACD" w14:textId="77777777" w:rsidR="00F10AD4" w:rsidRPr="00173C30" w:rsidRDefault="00F10AD4"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F10AD4" w:rsidRPr="00173C30" w14:paraId="07133A0F" w14:textId="77777777" w:rsidTr="00E617D8">
        <w:trPr>
          <w:trHeight w:hRule="exact" w:val="648"/>
        </w:trPr>
        <w:tc>
          <w:tcPr>
            <w:tcW w:w="709" w:type="dxa"/>
          </w:tcPr>
          <w:p w14:paraId="025F498F" w14:textId="77777777" w:rsidR="00F10AD4" w:rsidRPr="00173C30" w:rsidRDefault="00F10AD4" w:rsidP="00E617D8">
            <w:pPr>
              <w:pStyle w:val="Tabletext"/>
              <w:rPr>
                <w:rFonts w:ascii="Aptos" w:hAnsi="Aptos"/>
                <w:lang w:val="en-AU"/>
              </w:rPr>
            </w:pPr>
            <w:r>
              <w:rPr>
                <w:rFonts w:ascii="Aptos" w:hAnsi="Aptos"/>
                <w:lang w:val="en-AU"/>
              </w:rPr>
              <w:t>4</w:t>
            </w:r>
          </w:p>
        </w:tc>
        <w:tc>
          <w:tcPr>
            <w:tcW w:w="3402" w:type="dxa"/>
          </w:tcPr>
          <w:p w14:paraId="1C95B770" w14:textId="77777777" w:rsidR="00F10AD4" w:rsidRPr="00173C30" w:rsidRDefault="00F10AD4"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36AAF7EA" w14:textId="77777777" w:rsidR="00F10AD4" w:rsidRDefault="00F10AD4"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57F5ADA3" w14:textId="77777777" w:rsidR="00F10AD4" w:rsidRPr="00173C30" w:rsidRDefault="00F10AD4" w:rsidP="00E617D8">
            <w:pPr>
              <w:pStyle w:val="Tabletext"/>
              <w:rPr>
                <w:rFonts w:ascii="Aptos" w:hAnsi="Aptos"/>
              </w:rPr>
            </w:pPr>
            <w:r w:rsidRPr="00173C30">
              <w:rPr>
                <w:rFonts w:ascii="Aptos" w:hAnsi="Aptos"/>
              </w:rPr>
              <w:t>No head impact activities.</w:t>
            </w:r>
          </w:p>
        </w:tc>
      </w:tr>
      <w:tr w:rsidR="00F10AD4" w:rsidRPr="00173C30" w14:paraId="35353899" w14:textId="77777777" w:rsidTr="00E617D8">
        <w:trPr>
          <w:trHeight w:hRule="exact" w:val="1567"/>
        </w:trPr>
        <w:tc>
          <w:tcPr>
            <w:tcW w:w="709" w:type="dxa"/>
          </w:tcPr>
          <w:p w14:paraId="07A6FDE3" w14:textId="77777777" w:rsidR="00F10AD4" w:rsidRPr="00173C30" w:rsidRDefault="00F10AD4" w:rsidP="00E617D8">
            <w:pPr>
              <w:pStyle w:val="Tabletext"/>
              <w:rPr>
                <w:rFonts w:ascii="Aptos" w:hAnsi="Aptos"/>
                <w:lang w:val="en-AU"/>
              </w:rPr>
            </w:pPr>
            <w:r>
              <w:rPr>
                <w:rFonts w:ascii="Aptos" w:hAnsi="Aptos"/>
                <w:lang w:val="en-AU"/>
              </w:rPr>
              <w:lastRenderedPageBreak/>
              <w:t>5</w:t>
            </w:r>
          </w:p>
        </w:tc>
        <w:tc>
          <w:tcPr>
            <w:tcW w:w="3402" w:type="dxa"/>
          </w:tcPr>
          <w:p w14:paraId="2C6695ED" w14:textId="77777777" w:rsidR="00F10AD4" w:rsidRPr="00173C30" w:rsidRDefault="00F10AD4" w:rsidP="00E617D8">
            <w:pPr>
              <w:pStyle w:val="Tabletext"/>
              <w:rPr>
                <w:rFonts w:ascii="Aptos" w:hAnsi="Aptos"/>
                <w:lang w:val="en-AU"/>
              </w:rPr>
            </w:pPr>
            <w:r w:rsidRPr="00173C30">
              <w:rPr>
                <w:rFonts w:ascii="Aptos" w:hAnsi="Aptos"/>
              </w:rPr>
              <w:t>Sport-specific activity</w:t>
            </w:r>
          </w:p>
        </w:tc>
        <w:tc>
          <w:tcPr>
            <w:tcW w:w="4961" w:type="dxa"/>
          </w:tcPr>
          <w:p w14:paraId="7692823B" w14:textId="77777777" w:rsidR="00F10AD4" w:rsidRDefault="00F10AD4" w:rsidP="00E617D8">
            <w:pPr>
              <w:pStyle w:val="Tabletext"/>
              <w:rPr>
                <w:rFonts w:ascii="Aptos" w:hAnsi="Aptos"/>
              </w:rPr>
            </w:pPr>
            <w:r>
              <w:rPr>
                <w:rFonts w:ascii="Aptos" w:hAnsi="Aptos"/>
              </w:rPr>
              <w:t>Supervised light bag and footwork</w:t>
            </w:r>
          </w:p>
          <w:p w14:paraId="6D9B092B" w14:textId="77777777" w:rsidR="00F10AD4" w:rsidRDefault="00F10AD4" w:rsidP="00E617D8">
            <w:pPr>
              <w:pStyle w:val="Tabletext"/>
              <w:rPr>
                <w:rFonts w:ascii="Aptos" w:hAnsi="Aptos"/>
              </w:rPr>
            </w:pPr>
            <w:r>
              <w:rPr>
                <w:rFonts w:ascii="Aptos" w:hAnsi="Aptos"/>
              </w:rPr>
              <w:t>Walk-through grappling</w:t>
            </w:r>
          </w:p>
          <w:p w14:paraId="6FBB9AA6" w14:textId="77777777" w:rsidR="00F10AD4" w:rsidRDefault="00F10AD4" w:rsidP="00E617D8">
            <w:pPr>
              <w:pStyle w:val="Tabletext"/>
              <w:rPr>
                <w:rFonts w:ascii="Aptos" w:hAnsi="Aptos"/>
              </w:rPr>
            </w:pPr>
            <w:r>
              <w:rPr>
                <w:rFonts w:ascii="Aptos" w:hAnsi="Aptos"/>
              </w:rPr>
              <w:t>No partner work</w:t>
            </w:r>
          </w:p>
          <w:p w14:paraId="0B28BF07" w14:textId="77777777" w:rsidR="00F10AD4" w:rsidRPr="00173C30" w:rsidRDefault="00F10AD4" w:rsidP="00E617D8">
            <w:pPr>
              <w:pStyle w:val="Tabletext"/>
              <w:rPr>
                <w:rFonts w:ascii="Aptos" w:hAnsi="Aptos"/>
              </w:rPr>
            </w:pPr>
            <w:r>
              <w:rPr>
                <w:rFonts w:ascii="Aptos" w:hAnsi="Aptos"/>
              </w:rPr>
              <w:t>May start progressive resistance training</w:t>
            </w:r>
          </w:p>
        </w:tc>
      </w:tr>
      <w:tr w:rsidR="00F10AD4" w:rsidRPr="00173C30" w14:paraId="41DF330D" w14:textId="77777777" w:rsidTr="00E617D8">
        <w:trPr>
          <w:trHeight w:hRule="exact" w:val="1114"/>
        </w:trPr>
        <w:tc>
          <w:tcPr>
            <w:tcW w:w="709" w:type="dxa"/>
          </w:tcPr>
          <w:p w14:paraId="55C9233E" w14:textId="77777777" w:rsidR="00F10AD4" w:rsidRPr="00173C30" w:rsidRDefault="00F10AD4" w:rsidP="00E617D8">
            <w:pPr>
              <w:pStyle w:val="Tabletext"/>
              <w:rPr>
                <w:rFonts w:ascii="Aptos" w:hAnsi="Aptos"/>
                <w:lang w:val="en-AU"/>
              </w:rPr>
            </w:pPr>
            <w:r>
              <w:rPr>
                <w:rFonts w:ascii="Aptos" w:hAnsi="Aptos"/>
                <w:lang w:val="en-AU"/>
              </w:rPr>
              <w:t>6</w:t>
            </w:r>
          </w:p>
        </w:tc>
        <w:tc>
          <w:tcPr>
            <w:tcW w:w="3402" w:type="dxa"/>
          </w:tcPr>
          <w:p w14:paraId="2059DD50" w14:textId="77777777" w:rsidR="00F10AD4" w:rsidRPr="00173C30" w:rsidRDefault="00F10AD4" w:rsidP="00E617D8">
            <w:pPr>
              <w:pStyle w:val="Tabletext"/>
              <w:rPr>
                <w:rFonts w:ascii="Aptos" w:hAnsi="Aptos"/>
              </w:rPr>
            </w:pPr>
            <w:r>
              <w:rPr>
                <w:rFonts w:ascii="Aptos" w:hAnsi="Aptos"/>
              </w:rPr>
              <w:t>Discuss starting non-contact training with contestant’s trainer</w:t>
            </w:r>
          </w:p>
        </w:tc>
        <w:tc>
          <w:tcPr>
            <w:tcW w:w="4961" w:type="dxa"/>
          </w:tcPr>
          <w:p w14:paraId="328C0D18" w14:textId="77777777" w:rsidR="00F10AD4" w:rsidRDefault="00F10AD4" w:rsidP="00E617D8">
            <w:pPr>
              <w:pStyle w:val="Tabletext"/>
              <w:rPr>
                <w:rFonts w:ascii="Aptos" w:hAnsi="Aptos"/>
              </w:rPr>
            </w:pPr>
            <w:r>
              <w:rPr>
                <w:rFonts w:ascii="Aptos" w:hAnsi="Aptos"/>
              </w:rPr>
              <w:t>Recommended to also discuss non-contact training with a medical professional</w:t>
            </w:r>
          </w:p>
        </w:tc>
      </w:tr>
    </w:tbl>
    <w:p w14:paraId="2AB651B1" w14:textId="77777777" w:rsidR="00F10AD4" w:rsidRPr="00173C30" w:rsidRDefault="00F10AD4" w:rsidP="00F10AD4">
      <w:pPr>
        <w:rPr>
          <w:rFonts w:ascii="Aptos" w:hAnsi="Aptos"/>
          <w:b/>
          <w:bCs/>
          <w:sz w:val="22"/>
          <w:szCs w:val="22"/>
        </w:rPr>
      </w:pPr>
    </w:p>
    <w:p w14:paraId="2F68B038" w14:textId="77777777" w:rsidR="00F10AD4" w:rsidRPr="00173C30" w:rsidRDefault="00F10AD4" w:rsidP="00F10AD4">
      <w:pPr>
        <w:rPr>
          <w:rFonts w:ascii="Aptos" w:hAnsi="Aptos"/>
          <w:b/>
          <w:bCs/>
          <w:sz w:val="22"/>
          <w:szCs w:val="22"/>
        </w:rPr>
      </w:pPr>
      <w:r>
        <w:rPr>
          <w:rFonts w:ascii="Aptos" w:hAnsi="Aptos"/>
          <w:b/>
          <w:bCs/>
          <w:sz w:val="22"/>
          <w:szCs w:val="22"/>
        </w:rPr>
        <w:t>W</w:t>
      </w:r>
      <w:r w:rsidRPr="00173C30">
        <w:rPr>
          <w:rFonts w:ascii="Aptos" w:hAnsi="Aptos"/>
          <w:b/>
          <w:bCs/>
          <w:sz w:val="22"/>
          <w:szCs w:val="22"/>
        </w:rPr>
        <w:t>e</w:t>
      </w:r>
      <w:r>
        <w:rPr>
          <w:rFonts w:ascii="Aptos" w:hAnsi="Aptos"/>
          <w:b/>
          <w:bCs/>
          <w:sz w:val="22"/>
          <w:szCs w:val="22"/>
        </w:rPr>
        <w:t>ek</w:t>
      </w:r>
      <w:r w:rsidRPr="00173C30">
        <w:rPr>
          <w:rFonts w:ascii="Aptos" w:hAnsi="Aptos"/>
          <w:b/>
          <w:bCs/>
          <w:sz w:val="22"/>
          <w:szCs w:val="22"/>
        </w:rPr>
        <w:t xml:space="preserve"> </w:t>
      </w:r>
      <w:r>
        <w:rPr>
          <w:rFonts w:ascii="Aptos" w:hAnsi="Aptos"/>
          <w:b/>
          <w:bCs/>
          <w:sz w:val="22"/>
          <w:szCs w:val="22"/>
        </w:rPr>
        <w:t>4</w:t>
      </w:r>
      <w:r w:rsidRPr="00173C30">
        <w:rPr>
          <w:rFonts w:ascii="Aptos" w:hAnsi="Aptos"/>
          <w:b/>
          <w:bCs/>
          <w:sz w:val="22"/>
          <w:szCs w:val="22"/>
        </w:rPr>
        <w:t xml:space="preserve">: </w:t>
      </w:r>
      <w:r>
        <w:rPr>
          <w:rFonts w:ascii="Aptos" w:hAnsi="Aptos"/>
          <w:b/>
          <w:bCs/>
          <w:sz w:val="22"/>
          <w:szCs w:val="22"/>
        </w:rPr>
        <w:t>N</w:t>
      </w:r>
      <w:r w:rsidRPr="00173C30">
        <w:rPr>
          <w:rFonts w:ascii="Aptos" w:hAnsi="Aptos"/>
          <w:b/>
          <w:bCs/>
          <w:sz w:val="22"/>
          <w:szCs w:val="22"/>
        </w:rPr>
        <w:t xml:space="preserve">on-contact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76888A9"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5E3D21AB" w14:textId="77777777" w:rsidR="00F10AD4" w:rsidRPr="00173C30" w:rsidRDefault="00F10AD4"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6A418857"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6F186F08"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32DA671E" w14:textId="77777777" w:rsidTr="00E617D8">
        <w:trPr>
          <w:trHeight w:hRule="exact" w:val="708"/>
        </w:trPr>
        <w:tc>
          <w:tcPr>
            <w:tcW w:w="709" w:type="dxa"/>
          </w:tcPr>
          <w:p w14:paraId="204F6D86" w14:textId="77777777" w:rsidR="00F10AD4" w:rsidRPr="00173C30" w:rsidRDefault="00F10AD4" w:rsidP="00E617D8">
            <w:pPr>
              <w:pStyle w:val="Tabletext"/>
              <w:rPr>
                <w:rFonts w:ascii="Aptos" w:hAnsi="Aptos"/>
                <w:lang w:val="en-AU"/>
              </w:rPr>
            </w:pPr>
            <w:r>
              <w:rPr>
                <w:rFonts w:ascii="Aptos" w:hAnsi="Aptos"/>
                <w:lang w:val="en-AU"/>
              </w:rPr>
              <w:t>7</w:t>
            </w:r>
          </w:p>
        </w:tc>
        <w:tc>
          <w:tcPr>
            <w:tcW w:w="3402" w:type="dxa"/>
          </w:tcPr>
          <w:p w14:paraId="22297503" w14:textId="77777777" w:rsidR="00F10AD4" w:rsidRPr="00173C30" w:rsidRDefault="00F10AD4" w:rsidP="00E617D8">
            <w:pPr>
              <w:pStyle w:val="Tabletext"/>
              <w:rPr>
                <w:rFonts w:ascii="Aptos" w:hAnsi="Aptos"/>
                <w:lang w:val="en-AU"/>
              </w:rPr>
            </w:pPr>
            <w:r w:rsidRPr="00173C30">
              <w:rPr>
                <w:rFonts w:ascii="Aptos" w:hAnsi="Aptos"/>
              </w:rPr>
              <w:t xml:space="preserve">Bag/mitt work </w:t>
            </w:r>
          </w:p>
        </w:tc>
        <w:tc>
          <w:tcPr>
            <w:tcW w:w="4961" w:type="dxa"/>
          </w:tcPr>
          <w:p w14:paraId="2B7ACAEF" w14:textId="77777777" w:rsidR="00F10AD4" w:rsidRDefault="00F10AD4" w:rsidP="00E617D8">
            <w:pPr>
              <w:pStyle w:val="Tabletext"/>
              <w:rPr>
                <w:rFonts w:ascii="Aptos" w:hAnsi="Aptos"/>
              </w:rPr>
            </w:pPr>
            <w:r>
              <w:rPr>
                <w:rFonts w:ascii="Aptos" w:hAnsi="Aptos"/>
              </w:rPr>
              <w:t>Punching and/or kicking using bags and/or mitts</w:t>
            </w:r>
          </w:p>
          <w:p w14:paraId="20C7FA4F" w14:textId="77777777" w:rsidR="00F10AD4" w:rsidRPr="00173C30" w:rsidRDefault="00F10AD4" w:rsidP="00E617D8">
            <w:pPr>
              <w:pStyle w:val="Tabletext"/>
              <w:rPr>
                <w:rFonts w:ascii="Aptos" w:hAnsi="Aptos"/>
                <w:lang w:val="en-AU"/>
              </w:rPr>
            </w:pPr>
            <w:r>
              <w:rPr>
                <w:rFonts w:ascii="Aptos" w:hAnsi="Aptos"/>
              </w:rPr>
              <w:t>Start slow, then gradually increase speed</w:t>
            </w:r>
          </w:p>
        </w:tc>
      </w:tr>
      <w:tr w:rsidR="00F10AD4" w:rsidRPr="00173C30" w14:paraId="1962E8E6" w14:textId="77777777" w:rsidTr="00E617D8">
        <w:trPr>
          <w:trHeight w:hRule="exact" w:val="648"/>
        </w:trPr>
        <w:tc>
          <w:tcPr>
            <w:tcW w:w="709" w:type="dxa"/>
          </w:tcPr>
          <w:p w14:paraId="7FB2A922" w14:textId="77777777" w:rsidR="00F10AD4" w:rsidRPr="00173C30" w:rsidRDefault="00F10AD4" w:rsidP="00E617D8">
            <w:pPr>
              <w:pStyle w:val="Tabletext"/>
              <w:rPr>
                <w:rFonts w:ascii="Aptos" w:hAnsi="Aptos"/>
                <w:lang w:val="en-AU"/>
              </w:rPr>
            </w:pPr>
            <w:r>
              <w:rPr>
                <w:rFonts w:ascii="Aptos" w:hAnsi="Aptos"/>
                <w:lang w:val="en-AU"/>
              </w:rPr>
              <w:t>8</w:t>
            </w:r>
          </w:p>
        </w:tc>
        <w:tc>
          <w:tcPr>
            <w:tcW w:w="3402" w:type="dxa"/>
          </w:tcPr>
          <w:p w14:paraId="040F893F" w14:textId="77777777" w:rsidR="00F10AD4" w:rsidRPr="00173C30" w:rsidRDefault="00F10AD4"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6310EE28" w14:textId="77777777" w:rsidR="00F10AD4" w:rsidRDefault="00F10AD4" w:rsidP="00E617D8">
            <w:pPr>
              <w:pStyle w:val="Tabletext"/>
              <w:rPr>
                <w:rFonts w:ascii="Aptos" w:hAnsi="Aptos"/>
              </w:rPr>
            </w:pPr>
            <w:r>
              <w:rPr>
                <w:rFonts w:ascii="Aptos" w:hAnsi="Aptos"/>
              </w:rPr>
              <w:t>Punching and/or kicking drills at normal intensity</w:t>
            </w:r>
          </w:p>
          <w:p w14:paraId="1B8D5E2F" w14:textId="77777777" w:rsidR="00F10AD4" w:rsidRPr="00173C30" w:rsidRDefault="00F10AD4" w:rsidP="00E617D8">
            <w:pPr>
              <w:pStyle w:val="Tabletext"/>
              <w:rPr>
                <w:rFonts w:ascii="Aptos" w:hAnsi="Aptos"/>
              </w:rPr>
            </w:pPr>
            <w:r>
              <w:rPr>
                <w:rFonts w:ascii="Aptos" w:hAnsi="Aptos"/>
              </w:rPr>
              <w:t>Footwork established through movement drills</w:t>
            </w:r>
          </w:p>
        </w:tc>
      </w:tr>
      <w:tr w:rsidR="00F10AD4" w:rsidRPr="00173C30" w14:paraId="0D345C67" w14:textId="77777777" w:rsidTr="00E617D8">
        <w:trPr>
          <w:trHeight w:hRule="exact" w:val="786"/>
        </w:trPr>
        <w:tc>
          <w:tcPr>
            <w:tcW w:w="709" w:type="dxa"/>
          </w:tcPr>
          <w:p w14:paraId="028D7F66" w14:textId="77777777" w:rsidR="00F10AD4" w:rsidRPr="00173C30" w:rsidRDefault="00F10AD4" w:rsidP="00E617D8">
            <w:pPr>
              <w:pStyle w:val="Tabletext"/>
              <w:rPr>
                <w:rFonts w:ascii="Aptos" w:hAnsi="Aptos"/>
                <w:lang w:val="en-AU"/>
              </w:rPr>
            </w:pPr>
            <w:r>
              <w:rPr>
                <w:rFonts w:ascii="Aptos" w:hAnsi="Aptos"/>
                <w:lang w:val="en-AU"/>
              </w:rPr>
              <w:t>9</w:t>
            </w:r>
          </w:p>
        </w:tc>
        <w:tc>
          <w:tcPr>
            <w:tcW w:w="3402" w:type="dxa"/>
          </w:tcPr>
          <w:p w14:paraId="095D163E" w14:textId="77777777" w:rsidR="00F10AD4" w:rsidRPr="00173C30" w:rsidRDefault="00F10AD4"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532B061E" w14:textId="77777777" w:rsidR="00F10AD4" w:rsidRDefault="00F10AD4" w:rsidP="00E617D8">
            <w:pPr>
              <w:pStyle w:val="Tabletext"/>
              <w:rPr>
                <w:rFonts w:ascii="Aptos" w:hAnsi="Aptos"/>
              </w:rPr>
            </w:pPr>
            <w:r>
              <w:rPr>
                <w:rFonts w:ascii="Aptos" w:hAnsi="Aptos"/>
              </w:rPr>
              <w:t>Sparring without contact</w:t>
            </w:r>
          </w:p>
          <w:p w14:paraId="34968335" w14:textId="77777777" w:rsidR="00F10AD4" w:rsidRPr="00173C30" w:rsidRDefault="00F10AD4" w:rsidP="00E617D8">
            <w:pPr>
              <w:pStyle w:val="Tabletext"/>
              <w:rPr>
                <w:rFonts w:ascii="Aptos" w:hAnsi="Aptos"/>
              </w:rPr>
            </w:pPr>
            <w:r>
              <w:rPr>
                <w:rFonts w:ascii="Aptos" w:hAnsi="Aptos"/>
              </w:rPr>
              <w:t>Sparring partner should be aware of recovery status</w:t>
            </w:r>
          </w:p>
        </w:tc>
      </w:tr>
      <w:tr w:rsidR="00F10AD4" w:rsidRPr="00173C30" w14:paraId="54D88855" w14:textId="77777777" w:rsidTr="00E617D8">
        <w:trPr>
          <w:trHeight w:hRule="exact" w:val="1069"/>
        </w:trPr>
        <w:tc>
          <w:tcPr>
            <w:tcW w:w="709" w:type="dxa"/>
          </w:tcPr>
          <w:p w14:paraId="2CC98E39" w14:textId="77777777" w:rsidR="00F10AD4" w:rsidRDefault="00F10AD4" w:rsidP="00E617D8">
            <w:pPr>
              <w:pStyle w:val="Tabletext"/>
              <w:rPr>
                <w:rFonts w:ascii="Aptos" w:hAnsi="Aptos"/>
                <w:lang w:val="en-AU"/>
              </w:rPr>
            </w:pPr>
            <w:r>
              <w:rPr>
                <w:rFonts w:ascii="Aptos" w:hAnsi="Aptos"/>
                <w:lang w:val="en-AU"/>
              </w:rPr>
              <w:t>10</w:t>
            </w:r>
          </w:p>
        </w:tc>
        <w:tc>
          <w:tcPr>
            <w:tcW w:w="3402" w:type="dxa"/>
          </w:tcPr>
          <w:p w14:paraId="4B61DA07" w14:textId="77777777" w:rsidR="00F10AD4" w:rsidRPr="00173C30" w:rsidRDefault="00F10AD4" w:rsidP="00E617D8">
            <w:pPr>
              <w:pStyle w:val="Tabletext"/>
              <w:rPr>
                <w:rFonts w:ascii="Aptos" w:hAnsi="Aptos"/>
              </w:rPr>
            </w:pPr>
            <w:r>
              <w:rPr>
                <w:rFonts w:ascii="Aptos" w:hAnsi="Aptos"/>
              </w:rPr>
              <w:t>At 30 days obtain medical clearance</w:t>
            </w:r>
          </w:p>
        </w:tc>
        <w:tc>
          <w:tcPr>
            <w:tcW w:w="4961" w:type="dxa"/>
          </w:tcPr>
          <w:p w14:paraId="03F616AA" w14:textId="77777777" w:rsidR="00F10AD4" w:rsidRDefault="00F10AD4" w:rsidP="00E617D8">
            <w:pPr>
              <w:pStyle w:val="Tabletext"/>
              <w:rPr>
                <w:rFonts w:ascii="Aptos" w:hAnsi="Aptos"/>
              </w:rPr>
            </w:pPr>
            <w:r>
              <w:rPr>
                <w:rFonts w:ascii="Aptos" w:hAnsi="Aptos"/>
              </w:rPr>
              <w:t>Speak to a medical professional about return to contact training and competition</w:t>
            </w:r>
          </w:p>
          <w:p w14:paraId="12D01C40" w14:textId="77777777" w:rsidR="00F10AD4" w:rsidRDefault="00F10AD4" w:rsidP="00E617D8">
            <w:pPr>
              <w:pStyle w:val="Tabletext"/>
              <w:rPr>
                <w:rFonts w:ascii="Aptos" w:hAnsi="Aptos"/>
              </w:rPr>
            </w:pPr>
            <w:r>
              <w:rPr>
                <w:rFonts w:ascii="Aptos" w:hAnsi="Aptos"/>
              </w:rPr>
              <w:t>Medical clearance to be submitted to the Combat Sports Unit</w:t>
            </w:r>
          </w:p>
        </w:tc>
      </w:tr>
    </w:tbl>
    <w:p w14:paraId="11F310DB" w14:textId="77777777" w:rsidR="00F10AD4" w:rsidRPr="00173C30" w:rsidRDefault="00F10AD4" w:rsidP="00F10AD4">
      <w:pPr>
        <w:rPr>
          <w:rFonts w:ascii="Aptos" w:hAnsi="Aptos"/>
          <w:b/>
          <w:bCs/>
          <w:sz w:val="22"/>
          <w:szCs w:val="22"/>
        </w:rPr>
      </w:pPr>
    </w:p>
    <w:p w14:paraId="34DA4B38" w14:textId="77777777" w:rsidR="00F10AD4" w:rsidRPr="00173C30" w:rsidRDefault="00F10AD4" w:rsidP="00F10AD4">
      <w:pPr>
        <w:rPr>
          <w:rFonts w:ascii="Aptos" w:hAnsi="Aptos"/>
          <w:b/>
          <w:bCs/>
          <w:sz w:val="22"/>
          <w:szCs w:val="22"/>
        </w:rPr>
      </w:pPr>
      <w:r>
        <w:rPr>
          <w:rFonts w:ascii="Aptos" w:hAnsi="Aptos"/>
          <w:b/>
          <w:bCs/>
          <w:sz w:val="22"/>
          <w:szCs w:val="22"/>
        </w:rPr>
        <w:t>Week</w:t>
      </w:r>
      <w:r w:rsidRPr="00173C30">
        <w:rPr>
          <w:rFonts w:ascii="Aptos" w:hAnsi="Aptos"/>
          <w:b/>
          <w:bCs/>
          <w:sz w:val="22"/>
          <w:szCs w:val="22"/>
        </w:rPr>
        <w:t xml:space="preserve"> </w:t>
      </w:r>
      <w:r>
        <w:rPr>
          <w:rFonts w:ascii="Aptos" w:hAnsi="Aptos"/>
          <w:b/>
          <w:bCs/>
          <w:sz w:val="22"/>
          <w:szCs w:val="22"/>
        </w:rPr>
        <w:t>5</w:t>
      </w:r>
      <w:r w:rsidRPr="00173C30">
        <w:rPr>
          <w:rFonts w:ascii="Aptos" w:hAnsi="Aptos"/>
          <w:b/>
          <w:bCs/>
          <w:sz w:val="22"/>
          <w:szCs w:val="22"/>
        </w:rPr>
        <w:t xml:space="preserve">: </w:t>
      </w:r>
      <w:r>
        <w:rPr>
          <w:rFonts w:ascii="Aptos" w:hAnsi="Aptos"/>
          <w:b/>
          <w:bCs/>
          <w:sz w:val="22"/>
          <w:szCs w:val="22"/>
        </w:rPr>
        <w:t>C</w:t>
      </w:r>
      <w:r w:rsidRPr="00173C30">
        <w:rPr>
          <w:rFonts w:ascii="Aptos" w:hAnsi="Aptos"/>
          <w:b/>
          <w:bCs/>
          <w:sz w:val="22"/>
          <w:szCs w:val="22"/>
        </w:rPr>
        <w:t xml:space="preserve">ontact </w:t>
      </w:r>
      <w:r>
        <w:rPr>
          <w:rFonts w:ascii="Aptos" w:hAnsi="Aptos"/>
          <w:b/>
          <w:bCs/>
          <w:sz w:val="22"/>
          <w:szCs w:val="22"/>
        </w:rPr>
        <w:t>train</w:t>
      </w:r>
      <w:r w:rsidRPr="00173C30">
        <w:rPr>
          <w:rFonts w:ascii="Aptos" w:hAnsi="Aptos"/>
          <w:b/>
          <w:bCs/>
          <w:sz w:val="22"/>
          <w:szCs w:val="22"/>
        </w:rPr>
        <w:t>ing</w:t>
      </w:r>
      <w:r>
        <w:rPr>
          <w:rFonts w:ascii="Aptos" w:hAnsi="Aptos"/>
          <w:b/>
          <w:bCs/>
          <w:sz w:val="22"/>
          <w:szCs w:val="22"/>
        </w:rPr>
        <w:t xml:space="preserve"> and competition</w:t>
      </w:r>
    </w:p>
    <w:p w14:paraId="35847CE2" w14:textId="53346A8A" w:rsidR="00F10AD4" w:rsidRPr="00173C30" w:rsidRDefault="00F10AD4" w:rsidP="00F10AD4">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2AB90D98"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6B7C644" w14:textId="77777777" w:rsidR="00F10AD4" w:rsidRPr="00173C30" w:rsidRDefault="00F10AD4" w:rsidP="00E617D8">
            <w:pPr>
              <w:pStyle w:val="Tablecolumnheadings"/>
              <w:rPr>
                <w:rFonts w:ascii="Aptos" w:hAnsi="Aptos"/>
                <w:lang w:val="en-AU"/>
              </w:rPr>
            </w:pPr>
            <w:r w:rsidRPr="00173C30">
              <w:rPr>
                <w:rFonts w:ascii="Aptos" w:hAnsi="Aptos"/>
                <w:lang w:val="en-AU"/>
              </w:rPr>
              <w:t>Stage</w:t>
            </w:r>
          </w:p>
        </w:tc>
        <w:tc>
          <w:tcPr>
            <w:tcW w:w="3402" w:type="dxa"/>
          </w:tcPr>
          <w:p w14:paraId="433DE237"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381C24B5"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1A5032E1" w14:textId="77777777" w:rsidTr="00E617D8">
        <w:trPr>
          <w:trHeight w:hRule="exact" w:val="1248"/>
        </w:trPr>
        <w:tc>
          <w:tcPr>
            <w:tcW w:w="709" w:type="dxa"/>
          </w:tcPr>
          <w:p w14:paraId="184B51E5" w14:textId="77777777" w:rsidR="00F10AD4" w:rsidRPr="00173C30" w:rsidRDefault="00F10AD4"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1C917138" w14:textId="77777777" w:rsidR="00F10AD4" w:rsidRPr="00173C30" w:rsidRDefault="00F10AD4"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12B13F92" w14:textId="77777777" w:rsidR="00F10AD4" w:rsidRDefault="00F10AD4"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34E08FCB" w14:textId="77777777" w:rsidR="00F10AD4" w:rsidRDefault="00F10AD4" w:rsidP="00E617D8">
            <w:pPr>
              <w:pStyle w:val="Tabletext"/>
              <w:rPr>
                <w:rFonts w:ascii="Aptos" w:hAnsi="Aptos"/>
              </w:rPr>
            </w:pPr>
            <w:r>
              <w:rPr>
                <w:rFonts w:ascii="Aptos" w:hAnsi="Aptos"/>
              </w:rPr>
              <w:t>Use short durations and lower number of rounds.</w:t>
            </w:r>
          </w:p>
          <w:p w14:paraId="25F92ABA" w14:textId="77777777" w:rsidR="00F10AD4" w:rsidRDefault="00F10AD4" w:rsidP="00E617D8">
            <w:pPr>
              <w:pStyle w:val="Tabletext"/>
              <w:rPr>
                <w:rFonts w:ascii="Aptos" w:hAnsi="Aptos"/>
              </w:rPr>
            </w:pPr>
            <w:r>
              <w:rPr>
                <w:rFonts w:ascii="Aptos" w:hAnsi="Aptos"/>
              </w:rPr>
              <w:t>Take long breaks</w:t>
            </w:r>
          </w:p>
          <w:p w14:paraId="62E8DC16" w14:textId="77777777" w:rsidR="00F10AD4" w:rsidRPr="00173C30" w:rsidRDefault="00F10AD4" w:rsidP="00E617D8">
            <w:pPr>
              <w:pStyle w:val="Tabletext"/>
              <w:rPr>
                <w:rFonts w:ascii="Aptos" w:hAnsi="Aptos"/>
                <w:lang w:val="en-AU"/>
              </w:rPr>
            </w:pPr>
            <w:r>
              <w:rPr>
                <w:rFonts w:ascii="Aptos" w:hAnsi="Aptos"/>
              </w:rPr>
              <w:t>Sparring partner should be aware of recovery status</w:t>
            </w:r>
          </w:p>
        </w:tc>
      </w:tr>
      <w:tr w:rsidR="00F10AD4" w:rsidRPr="00173C30" w14:paraId="728424EF" w14:textId="77777777" w:rsidTr="00E617D8">
        <w:trPr>
          <w:trHeight w:hRule="exact" w:val="894"/>
        </w:trPr>
        <w:tc>
          <w:tcPr>
            <w:tcW w:w="709" w:type="dxa"/>
          </w:tcPr>
          <w:p w14:paraId="11BC9105" w14:textId="77777777" w:rsidR="00F10AD4" w:rsidRPr="00173C30" w:rsidRDefault="00F10AD4" w:rsidP="00E617D8">
            <w:pPr>
              <w:pStyle w:val="Tabletext"/>
              <w:rPr>
                <w:rFonts w:ascii="Aptos" w:hAnsi="Aptos"/>
                <w:lang w:val="en-AU"/>
              </w:rPr>
            </w:pPr>
            <w:r>
              <w:rPr>
                <w:rFonts w:ascii="Aptos" w:hAnsi="Aptos"/>
                <w:lang w:val="en-AU"/>
              </w:rPr>
              <w:t>12</w:t>
            </w:r>
          </w:p>
        </w:tc>
        <w:tc>
          <w:tcPr>
            <w:tcW w:w="3402" w:type="dxa"/>
          </w:tcPr>
          <w:p w14:paraId="0A1437E6" w14:textId="77777777" w:rsidR="00F10AD4" w:rsidRPr="00173C30" w:rsidRDefault="00F10AD4"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44B1262E" w14:textId="77777777" w:rsidR="00F10AD4" w:rsidRDefault="00F10AD4" w:rsidP="00E617D8">
            <w:pPr>
              <w:pStyle w:val="Tabletext"/>
              <w:rPr>
                <w:rFonts w:ascii="Aptos" w:hAnsi="Aptos"/>
              </w:rPr>
            </w:pPr>
            <w:r>
              <w:rPr>
                <w:rFonts w:ascii="Aptos" w:hAnsi="Aptos"/>
              </w:rPr>
              <w:t>Increase duration of sparring</w:t>
            </w:r>
          </w:p>
          <w:p w14:paraId="5B129251" w14:textId="77777777" w:rsidR="00F10AD4" w:rsidRPr="00173C30" w:rsidRDefault="00F10AD4" w:rsidP="00E617D8">
            <w:pPr>
              <w:pStyle w:val="Tabletext"/>
              <w:rPr>
                <w:rFonts w:ascii="Aptos" w:hAnsi="Aptos"/>
              </w:rPr>
            </w:pPr>
            <w:r>
              <w:rPr>
                <w:rFonts w:ascii="Aptos" w:hAnsi="Aptos"/>
              </w:rPr>
              <w:t>Increase number of rounds</w:t>
            </w:r>
          </w:p>
        </w:tc>
      </w:tr>
      <w:tr w:rsidR="00F10AD4" w:rsidRPr="00173C30" w14:paraId="1E552F3D" w14:textId="77777777" w:rsidTr="00E617D8">
        <w:trPr>
          <w:trHeight w:hRule="exact" w:val="1219"/>
        </w:trPr>
        <w:tc>
          <w:tcPr>
            <w:tcW w:w="709" w:type="dxa"/>
          </w:tcPr>
          <w:p w14:paraId="5289DA29" w14:textId="77777777" w:rsidR="00F10AD4" w:rsidRPr="00173C30" w:rsidRDefault="00F10AD4" w:rsidP="00E617D8">
            <w:pPr>
              <w:pStyle w:val="Tabletext"/>
              <w:rPr>
                <w:rFonts w:ascii="Aptos" w:hAnsi="Aptos"/>
                <w:lang w:val="en-AU"/>
              </w:rPr>
            </w:pPr>
            <w:r>
              <w:rPr>
                <w:rFonts w:ascii="Aptos" w:hAnsi="Aptos"/>
              </w:rPr>
              <w:lastRenderedPageBreak/>
              <w:t>13</w:t>
            </w:r>
          </w:p>
        </w:tc>
        <w:tc>
          <w:tcPr>
            <w:tcW w:w="3402" w:type="dxa"/>
          </w:tcPr>
          <w:p w14:paraId="0D83421F" w14:textId="77777777" w:rsidR="00F10AD4" w:rsidRPr="00173C30" w:rsidRDefault="00F10AD4" w:rsidP="00E617D8">
            <w:pPr>
              <w:pStyle w:val="Tabletext"/>
              <w:rPr>
                <w:rFonts w:ascii="Aptos" w:hAnsi="Aptos"/>
                <w:lang w:val="en-AU"/>
              </w:rPr>
            </w:pPr>
            <w:r w:rsidRPr="00173C30">
              <w:rPr>
                <w:rFonts w:ascii="Aptos" w:hAnsi="Aptos"/>
              </w:rPr>
              <w:t>Full contact practice</w:t>
            </w:r>
          </w:p>
        </w:tc>
        <w:tc>
          <w:tcPr>
            <w:tcW w:w="4961" w:type="dxa"/>
          </w:tcPr>
          <w:p w14:paraId="7F8C4FF6" w14:textId="77777777" w:rsidR="00F10AD4" w:rsidRDefault="00F10AD4"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44E4931E" w14:textId="77777777" w:rsidR="00F10AD4" w:rsidRDefault="00F10AD4"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0FECBE64" w14:textId="77777777" w:rsidR="00F10AD4" w:rsidRDefault="00F10AD4" w:rsidP="00E617D8">
            <w:pPr>
              <w:pStyle w:val="Tabletext"/>
              <w:rPr>
                <w:rFonts w:ascii="Aptos" w:hAnsi="Aptos"/>
              </w:rPr>
            </w:pPr>
            <w:r>
              <w:rPr>
                <w:rFonts w:ascii="Aptos" w:hAnsi="Aptos"/>
              </w:rPr>
              <w:t>Provide additional monitoring for any return of symptoms</w:t>
            </w:r>
          </w:p>
          <w:p w14:paraId="0850C9AA" w14:textId="77777777" w:rsidR="00F10AD4" w:rsidRPr="00173C30" w:rsidRDefault="00F10AD4" w:rsidP="00E617D8">
            <w:pPr>
              <w:pStyle w:val="Tabletext"/>
              <w:rPr>
                <w:rFonts w:ascii="Aptos" w:hAnsi="Aptos"/>
              </w:rPr>
            </w:pPr>
            <w:r>
              <w:rPr>
                <w:rFonts w:ascii="Aptos" w:hAnsi="Aptos"/>
              </w:rPr>
              <w:t>Alert the Combat Sports Unit of any sparring incidents</w:t>
            </w:r>
          </w:p>
        </w:tc>
      </w:tr>
      <w:tr w:rsidR="00F10AD4" w:rsidRPr="00173C30" w14:paraId="2776CEED" w14:textId="77777777" w:rsidTr="00E617D8">
        <w:trPr>
          <w:trHeight w:hRule="exact" w:val="418"/>
        </w:trPr>
        <w:tc>
          <w:tcPr>
            <w:tcW w:w="709" w:type="dxa"/>
          </w:tcPr>
          <w:p w14:paraId="4501FEA4" w14:textId="77777777" w:rsidR="00F10AD4" w:rsidRPr="00173C30" w:rsidRDefault="00F10AD4" w:rsidP="00E617D8">
            <w:pPr>
              <w:pStyle w:val="Tabletext"/>
              <w:rPr>
                <w:rFonts w:ascii="Aptos" w:hAnsi="Aptos"/>
              </w:rPr>
            </w:pPr>
            <w:r>
              <w:rPr>
                <w:rFonts w:ascii="Aptos" w:hAnsi="Aptos"/>
              </w:rPr>
              <w:t>1</w:t>
            </w:r>
            <w:r w:rsidRPr="00173C30">
              <w:rPr>
                <w:rFonts w:ascii="Aptos" w:hAnsi="Aptos"/>
              </w:rPr>
              <w:t>4</w:t>
            </w:r>
          </w:p>
        </w:tc>
        <w:tc>
          <w:tcPr>
            <w:tcW w:w="3402" w:type="dxa"/>
          </w:tcPr>
          <w:p w14:paraId="7892BE5B" w14:textId="77777777" w:rsidR="00F10AD4" w:rsidRPr="00173C30" w:rsidRDefault="00F10AD4" w:rsidP="00E617D8">
            <w:pPr>
              <w:pStyle w:val="Tabletext"/>
              <w:rPr>
                <w:rFonts w:ascii="Aptos" w:hAnsi="Aptos"/>
              </w:rPr>
            </w:pPr>
            <w:r w:rsidRPr="00173C30">
              <w:rPr>
                <w:rFonts w:ascii="Aptos" w:hAnsi="Aptos"/>
              </w:rPr>
              <w:t>Return to fight/contest</w:t>
            </w:r>
          </w:p>
        </w:tc>
        <w:tc>
          <w:tcPr>
            <w:tcW w:w="4961" w:type="dxa"/>
          </w:tcPr>
          <w:p w14:paraId="309D8EAA" w14:textId="77777777" w:rsidR="00F10AD4" w:rsidRPr="00173C30" w:rsidRDefault="00F10AD4" w:rsidP="00E617D8">
            <w:pPr>
              <w:pStyle w:val="Tabletext"/>
              <w:rPr>
                <w:rFonts w:ascii="Aptos" w:hAnsi="Aptos"/>
              </w:rPr>
            </w:pPr>
            <w:r>
              <w:rPr>
                <w:rFonts w:ascii="Aptos" w:hAnsi="Aptos"/>
              </w:rPr>
              <w:t>Minimum 37 days post bMTBI or concussion</w:t>
            </w:r>
          </w:p>
        </w:tc>
      </w:tr>
    </w:tbl>
    <w:p w14:paraId="13ED124C" w14:textId="77777777" w:rsidR="00F10AD4" w:rsidRPr="00173C30" w:rsidRDefault="00F10AD4" w:rsidP="00F10AD4">
      <w:pPr>
        <w:pStyle w:val="Heading1"/>
      </w:pPr>
      <w:r w:rsidRPr="00173C30">
        <w:br w:type="page"/>
      </w:r>
    </w:p>
    <w:p w14:paraId="65935FFB" w14:textId="1E61F97B" w:rsidR="00473227" w:rsidRPr="006A366E" w:rsidRDefault="003E732B" w:rsidP="00151934">
      <w:pPr>
        <w:pStyle w:val="Heading1"/>
        <w:numPr>
          <w:ilvl w:val="0"/>
          <w:numId w:val="11"/>
        </w:numPr>
      </w:pPr>
      <w:r w:rsidRPr="006A366E">
        <w:lastRenderedPageBreak/>
        <w:t xml:space="preserve"> </w:t>
      </w:r>
      <w:r w:rsidR="0068437D" w:rsidRPr="006A366E">
        <w:t xml:space="preserve"> </w:t>
      </w:r>
      <w:bookmarkStart w:id="28" w:name="_Toc175052481"/>
      <w:r w:rsidR="00473227" w:rsidRPr="006A366E">
        <w:t>The trainer</w:t>
      </w:r>
      <w:bookmarkEnd w:id="28"/>
    </w:p>
    <w:p w14:paraId="6B5BB829" w14:textId="77777777" w:rsidR="00473227" w:rsidRPr="006A366E" w:rsidRDefault="00473227" w:rsidP="00473227">
      <w:pPr>
        <w:pStyle w:val="Heading2"/>
      </w:pPr>
      <w:bookmarkStart w:id="29" w:name="_Toc175052482"/>
      <w:r w:rsidRPr="006A366E">
        <w:t>General requirements</w:t>
      </w:r>
      <w:bookmarkEnd w:id="29"/>
    </w:p>
    <w:p w14:paraId="79EA6E7B" w14:textId="4F0F43C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A trainer must comply with all of the conditions of their trainer’s licence, including the Code of Conduct.</w:t>
      </w:r>
    </w:p>
    <w:p w14:paraId="02877DCF" w14:textId="732CBB58"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must display their </w:t>
      </w:r>
      <w:r w:rsidR="005B7D8C" w:rsidRPr="006A366E">
        <w:rPr>
          <w:rFonts w:ascii="Aptos" w:hAnsi="Aptos"/>
        </w:rPr>
        <w:t>licence</w:t>
      </w:r>
      <w:r w:rsidRPr="006A366E">
        <w:rPr>
          <w:rFonts w:ascii="Aptos" w:hAnsi="Aptos"/>
        </w:rPr>
        <w:t xml:space="preserve"> at all times during a promotion.</w:t>
      </w:r>
    </w:p>
    <w:p w14:paraId="7D6253B9" w14:textId="4F85D11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Only one </w:t>
      </w:r>
      <w:r w:rsidR="005B7D8C" w:rsidRPr="006A366E">
        <w:rPr>
          <w:rFonts w:ascii="Aptos" w:hAnsi="Aptos"/>
        </w:rPr>
        <w:t>licence</w:t>
      </w:r>
      <w:r w:rsidRPr="006A366E">
        <w:rPr>
          <w:rFonts w:ascii="Aptos" w:hAnsi="Aptos"/>
        </w:rPr>
        <w:t>d trainer can accompany the contestant to the centre of the ring during the referee’s instructions.</w:t>
      </w:r>
    </w:p>
    <w:p w14:paraId="4032E7D4" w14:textId="33D90289"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During each round</w:t>
      </w:r>
      <w:r w:rsidRPr="00B26318">
        <w:rPr>
          <w:rFonts w:ascii="Aptos" w:hAnsi="Aptos"/>
          <w:color w:val="auto"/>
        </w:rPr>
        <w:t xml:space="preserve"> all trainers must be seated or crouched down</w:t>
      </w:r>
      <w:r w:rsidR="00094A97" w:rsidRPr="00B26318">
        <w:rPr>
          <w:rFonts w:ascii="Aptos" w:hAnsi="Aptos"/>
          <w:color w:val="auto"/>
        </w:rPr>
        <w:t xml:space="preserve"> and not be in contact with the ring. See </w:t>
      </w:r>
      <w:r w:rsidR="00094A97" w:rsidRPr="005C562A">
        <w:rPr>
          <w:rFonts w:ascii="Aptos" w:hAnsi="Aptos"/>
        </w:rPr>
        <w:t>paragraph 6.11.</w:t>
      </w:r>
    </w:p>
    <w:p w14:paraId="7BF48129" w14:textId="5AA6B3F6"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Before the round begins one trainer must remove any towels, buckets, stools, etc. from the platform of the ring and wipe away all excess water and/or ice from the platform.</w:t>
      </w:r>
    </w:p>
    <w:p w14:paraId="2D7BC56F" w14:textId="294ACDA5" w:rsidR="00112492" w:rsidRPr="00112492" w:rsidRDefault="00112492" w:rsidP="005C562A">
      <w:pPr>
        <w:pStyle w:val="bullet1"/>
        <w:numPr>
          <w:ilvl w:val="1"/>
          <w:numId w:val="11"/>
        </w:numPr>
        <w:spacing w:line="360" w:lineRule="auto"/>
        <w:ind w:left="788" w:hanging="431"/>
        <w:rPr>
          <w:rFonts w:ascii="Aptos" w:hAnsi="Aptos"/>
        </w:rPr>
      </w:pPr>
      <w:r w:rsidRPr="00112492">
        <w:rPr>
          <w:rFonts w:ascii="Aptos" w:hAnsi="Aptos"/>
        </w:rPr>
        <w:t xml:space="preserve">For all bouts, including championship bouts, each </w:t>
      </w:r>
      <w:r w:rsidR="007363BA">
        <w:rPr>
          <w:rFonts w:ascii="Aptos" w:hAnsi="Aptos"/>
        </w:rPr>
        <w:t>contestant</w:t>
      </w:r>
      <w:r w:rsidR="007363BA" w:rsidRPr="00112492">
        <w:rPr>
          <w:rFonts w:ascii="Aptos" w:hAnsi="Aptos"/>
        </w:rPr>
        <w:t xml:space="preserve"> </w:t>
      </w:r>
      <w:r w:rsidRPr="00112492">
        <w:rPr>
          <w:rFonts w:ascii="Aptos" w:hAnsi="Aptos"/>
        </w:rPr>
        <w:t>may have up to th</w:t>
      </w:r>
      <w:r w:rsidR="00AB08CC">
        <w:rPr>
          <w:rFonts w:ascii="Aptos" w:hAnsi="Aptos"/>
        </w:rPr>
        <w:t>r</w:t>
      </w:r>
      <w:r w:rsidRPr="00112492">
        <w:rPr>
          <w:rFonts w:ascii="Aptos" w:hAnsi="Aptos"/>
        </w:rPr>
        <w:t xml:space="preserve">ee (3) seconds, but only two (2) licenced seconds are allowed into the ring during round intervals. </w:t>
      </w:r>
    </w:p>
    <w:p w14:paraId="5C187DA8" w14:textId="2C4BC04E" w:rsidR="00473227" w:rsidRPr="00FA0260" w:rsidRDefault="00473227" w:rsidP="005C562A">
      <w:pPr>
        <w:pStyle w:val="bullet1"/>
        <w:numPr>
          <w:ilvl w:val="1"/>
          <w:numId w:val="11"/>
        </w:numPr>
        <w:spacing w:line="360" w:lineRule="auto"/>
        <w:ind w:left="788" w:hanging="431"/>
        <w:rPr>
          <w:rFonts w:ascii="Aptos" w:hAnsi="Aptos"/>
        </w:rPr>
      </w:pPr>
      <w:r w:rsidRPr="00FA0260">
        <w:rPr>
          <w:rFonts w:ascii="Aptos" w:hAnsi="Aptos"/>
        </w:rPr>
        <w:t>Trainers must remain out of the ring during rounds.</w:t>
      </w:r>
    </w:p>
    <w:p w14:paraId="32996D2D" w14:textId="36387AF0"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Default="00473227" w:rsidP="00151934">
      <w:pPr>
        <w:pStyle w:val="bullet1"/>
        <w:numPr>
          <w:ilvl w:val="1"/>
          <w:numId w:val="11"/>
        </w:numPr>
        <w:spacing w:line="360" w:lineRule="auto"/>
        <w:ind w:left="788" w:hanging="431"/>
        <w:rPr>
          <w:rFonts w:ascii="Aptos" w:hAnsi="Aptos"/>
        </w:rPr>
      </w:pPr>
      <w:r w:rsidRPr="006A366E">
        <w:rPr>
          <w:rFonts w:ascii="Aptos" w:hAnsi="Aptos"/>
        </w:rPr>
        <w:t>Trainers must ensure that no excessive use of grease or any other foreign substance is to be used on the face or body of a contestant.</w:t>
      </w:r>
    </w:p>
    <w:p w14:paraId="0E569DF8" w14:textId="14EEAC56" w:rsidR="00094A97" w:rsidRPr="00B26318" w:rsidRDefault="00B26318" w:rsidP="00151934">
      <w:pPr>
        <w:pStyle w:val="bullet1"/>
        <w:numPr>
          <w:ilvl w:val="1"/>
          <w:numId w:val="11"/>
        </w:numPr>
        <w:spacing w:line="360" w:lineRule="auto"/>
        <w:ind w:left="788" w:hanging="431"/>
        <w:rPr>
          <w:rFonts w:ascii="Aptos" w:hAnsi="Aptos"/>
          <w:color w:val="auto"/>
        </w:rPr>
      </w:pPr>
      <w:r w:rsidRPr="00B26318">
        <w:rPr>
          <w:rFonts w:ascii="Aptos" w:hAnsi="Aptos"/>
          <w:color w:val="auto"/>
        </w:rPr>
        <w:t xml:space="preserve">In accordance with </w:t>
      </w:r>
      <w:r w:rsidR="00094A97" w:rsidRPr="00B26318">
        <w:rPr>
          <w:rFonts w:ascii="Aptos" w:hAnsi="Aptos"/>
          <w:color w:val="auto"/>
        </w:rPr>
        <w:t>Thai customs, trainers must wear enclosed shoes and clothing that covers the shoulders (to the elbow).</w:t>
      </w:r>
    </w:p>
    <w:p w14:paraId="72B854C6" w14:textId="567AB35D" w:rsidR="00FF3BE4" w:rsidRPr="006A366E" w:rsidRDefault="00FF3BE4" w:rsidP="00FF3BE4">
      <w:pPr>
        <w:pStyle w:val="Heading2"/>
      </w:pPr>
      <w:bookmarkStart w:id="30" w:name="_Toc175052483"/>
      <w:r w:rsidRPr="006A366E">
        <w:t>Bandages</w:t>
      </w:r>
      <w:bookmarkEnd w:id="30"/>
    </w:p>
    <w:p w14:paraId="103CF243" w14:textId="701B72A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The trainer is responsible for ensuring that the contestant’s bandages comply with the rules set out below.</w:t>
      </w:r>
    </w:p>
    <w:p w14:paraId="7172A662" w14:textId="2D77E31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5665FB8E" w14:textId="170AC545"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thin strip of adhesive tape may be placed between the fingers to help keep the bandages in place.</w:t>
      </w:r>
    </w:p>
    <w:p w14:paraId="1893246F" w14:textId="2E54A21C"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is to be applied to the hands before or after they are bandaged.</w:t>
      </w:r>
    </w:p>
    <w:p w14:paraId="43257AF9" w14:textId="1D5B352E" w:rsidR="00711887"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6A366E" w:rsidRDefault="00FA6B6E" w:rsidP="00FA6B6E">
      <w:pPr>
        <w:pStyle w:val="Heading2"/>
      </w:pPr>
      <w:bookmarkStart w:id="31" w:name="_Toc175052484"/>
      <w:r w:rsidRPr="006A366E">
        <w:t>Contestants’ gloves</w:t>
      </w:r>
      <w:bookmarkEnd w:id="31"/>
      <w:r w:rsidRPr="006A366E">
        <w:t xml:space="preserve"> </w:t>
      </w:r>
    </w:p>
    <w:p w14:paraId="129C6279" w14:textId="04984368"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Gloves are to be supplied by the promoter.</w:t>
      </w:r>
    </w:p>
    <w:p w14:paraId="147A8A56" w14:textId="24B3982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All gloves used for any bout of a promotion must be approved by the Board. </w:t>
      </w:r>
    </w:p>
    <w:p w14:paraId="3C19B892" w14:textId="55EDA9C1"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thumbs of all gloves should be fixed to the main body of the glove.</w:t>
      </w:r>
    </w:p>
    <w:p w14:paraId="41CA7CC6" w14:textId="663C134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lastRenderedPageBreak/>
        <w:t>All contestants up to and including the Welterweight division (max 66.68 kilograms) must wear regulation 227 grams (8oz.) gloves.</w:t>
      </w:r>
    </w:p>
    <w:p w14:paraId="10219991" w14:textId="50BC2070"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contestants above the Welterweight division must wear regulation 283 grams (10oz.) gloves.</w:t>
      </w:r>
    </w:p>
    <w:p w14:paraId="740CF6C9" w14:textId="17FC1735"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must be new or in as new condition.</w:t>
      </w:r>
    </w:p>
    <w:p w14:paraId="3064762E" w14:textId="31825B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are to be sufficiently clean to the satisfaction of the Board prior to being supplied to the contestants.</w:t>
      </w:r>
    </w:p>
    <w:p w14:paraId="1916919D" w14:textId="4A18CD7D"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and external taping must be approved by the Board prior to each bout.</w:t>
      </w:r>
    </w:p>
    <w:p w14:paraId="33B3377E" w14:textId="1B6B01F8" w:rsidR="00711887"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(other than tape to secure the gloves around the wrist as approved by the Board) is to be applied to a contestant’s gloves.</w:t>
      </w:r>
    </w:p>
    <w:p w14:paraId="039E7971" w14:textId="77777777" w:rsidR="00C572FA" w:rsidRPr="006A366E" w:rsidRDefault="00C572FA" w:rsidP="0096497F">
      <w:pPr>
        <w:pStyle w:val="bullet1"/>
        <w:numPr>
          <w:ilvl w:val="0"/>
          <w:numId w:val="0"/>
        </w:numPr>
        <w:spacing w:line="360" w:lineRule="auto"/>
        <w:rPr>
          <w:rFonts w:ascii="Aptos" w:hAnsi="Aptos"/>
        </w:rPr>
      </w:pPr>
    </w:p>
    <w:p w14:paraId="45362453" w14:textId="767CA27F" w:rsidR="00FA6B6E" w:rsidRPr="006A366E" w:rsidRDefault="00FA6B6E" w:rsidP="00151934">
      <w:pPr>
        <w:pStyle w:val="Heading1"/>
        <w:numPr>
          <w:ilvl w:val="0"/>
          <w:numId w:val="11"/>
        </w:numPr>
      </w:pPr>
      <w:bookmarkStart w:id="32" w:name="_Toc175052485"/>
      <w:r w:rsidRPr="006A366E">
        <w:t>The referee</w:t>
      </w:r>
      <w:bookmarkEnd w:id="32"/>
    </w:p>
    <w:p w14:paraId="21F15346" w14:textId="558A5751" w:rsidR="00711887" w:rsidRPr="006A366E" w:rsidRDefault="00FA6B6E" w:rsidP="00DA23A2">
      <w:pPr>
        <w:pStyle w:val="Heading2"/>
      </w:pPr>
      <w:bookmarkStart w:id="33" w:name="_Toc175052486"/>
      <w:r w:rsidRPr="006A366E">
        <w:t>General requirements</w:t>
      </w:r>
      <w:bookmarkEnd w:id="33"/>
    </w:p>
    <w:p w14:paraId="64E27F33" w14:textId="29F205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referee must comply with all of the conditions of their referee licence, including the Code of Conduct.</w:t>
      </w:r>
    </w:p>
    <w:p w14:paraId="6036A99B" w14:textId="4B1DABA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be under the influence of alcohol or prohibited drugs whilst officiating.</w:t>
      </w:r>
    </w:p>
    <w:p w14:paraId="2C159699" w14:textId="4A3BD15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consume alcohol or take prohibited drugs while officiating.</w:t>
      </w:r>
    </w:p>
    <w:p w14:paraId="2DE28F2E" w14:textId="10442F91" w:rsidR="00B43903"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 referee must be in possession of their </w:t>
      </w:r>
      <w:r w:rsidR="005B7D8C" w:rsidRPr="006A366E">
        <w:rPr>
          <w:rFonts w:ascii="Aptos" w:hAnsi="Aptos"/>
        </w:rPr>
        <w:t>licence</w:t>
      </w:r>
      <w:r w:rsidRPr="006A366E">
        <w:rPr>
          <w:rFonts w:ascii="Aptos" w:hAnsi="Aptos"/>
        </w:rPr>
        <w:t xml:space="preserve"> during a promotion.</w:t>
      </w:r>
    </w:p>
    <w:p w14:paraId="4C974368" w14:textId="5956BCEE" w:rsidR="00FA6B6E" w:rsidRPr="006A366E" w:rsidRDefault="00FA6B6E" w:rsidP="00FA6B6E">
      <w:pPr>
        <w:pStyle w:val="Heading2"/>
      </w:pPr>
      <w:bookmarkStart w:id="34" w:name="_Toc175052487"/>
      <w:r w:rsidRPr="006A366E">
        <w:t>The referee’s attire</w:t>
      </w:r>
      <w:bookmarkEnd w:id="34"/>
    </w:p>
    <w:p w14:paraId="6EF7FB15" w14:textId="18B08CD0"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 must wear the following clothing during a promotion:</w:t>
      </w:r>
    </w:p>
    <w:p w14:paraId="3A6834EA" w14:textId="1388C555"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long, black trousers;</w:t>
      </w:r>
    </w:p>
    <w:p w14:paraId="4AC2B838" w14:textId="4DAF809E"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a long or short sleeved, black or white collared shirt; and</w:t>
      </w:r>
    </w:p>
    <w:p w14:paraId="2B221390" w14:textId="33C4043B"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closed toe, non-slip shoes.</w:t>
      </w:r>
    </w:p>
    <w:p w14:paraId="55553F46" w14:textId="41A80DF1"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6A366E" w:rsidRDefault="00FA6B6E" w:rsidP="00151934">
      <w:pPr>
        <w:pStyle w:val="bullet1"/>
        <w:numPr>
          <w:ilvl w:val="1"/>
          <w:numId w:val="11"/>
        </w:numPr>
        <w:spacing w:line="360" w:lineRule="auto"/>
        <w:rPr>
          <w:rFonts w:ascii="Aptos" w:hAnsi="Aptos"/>
        </w:rPr>
      </w:pPr>
      <w:r w:rsidRPr="006A366E">
        <w:rPr>
          <w:rFonts w:ascii="Aptos" w:hAnsi="Aptos"/>
        </w:rPr>
        <w:t xml:space="preserve">A referee must not wear spectacles during a bout. </w:t>
      </w:r>
    </w:p>
    <w:p w14:paraId="32B098DF" w14:textId="3E02D47F" w:rsidR="008B042C" w:rsidRPr="006A366E" w:rsidRDefault="00FA6B6E" w:rsidP="00151934">
      <w:pPr>
        <w:pStyle w:val="bullet1"/>
        <w:numPr>
          <w:ilvl w:val="1"/>
          <w:numId w:val="11"/>
        </w:numPr>
        <w:spacing w:line="360" w:lineRule="auto"/>
        <w:rPr>
          <w:rFonts w:ascii="Aptos" w:hAnsi="Aptos"/>
        </w:rPr>
      </w:pPr>
      <w:r w:rsidRPr="006A366E">
        <w:rPr>
          <w:rFonts w:ascii="Aptos" w:hAnsi="Aptos"/>
        </w:rPr>
        <w:t>Contact lenses may be worn.</w:t>
      </w:r>
    </w:p>
    <w:p w14:paraId="17F1F2AB" w14:textId="446A078E" w:rsidR="00507DB0" w:rsidRPr="006A366E" w:rsidRDefault="00507DB0" w:rsidP="00507DB0">
      <w:pPr>
        <w:pStyle w:val="Heading2"/>
      </w:pPr>
      <w:bookmarkStart w:id="35" w:name="_Toc175052488"/>
      <w:r w:rsidRPr="006A366E">
        <w:t>Duties of the referee before a contest commences</w:t>
      </w:r>
      <w:bookmarkEnd w:id="35"/>
      <w:r w:rsidRPr="006A366E">
        <w:t xml:space="preserve"> </w:t>
      </w:r>
    </w:p>
    <w:p w14:paraId="74C44601" w14:textId="00614162" w:rsidR="00507DB0" w:rsidRPr="006A366E" w:rsidRDefault="00507DB0" w:rsidP="00151934">
      <w:pPr>
        <w:pStyle w:val="bullet1"/>
        <w:numPr>
          <w:ilvl w:val="1"/>
          <w:numId w:val="11"/>
        </w:numPr>
        <w:spacing w:line="360" w:lineRule="auto"/>
        <w:rPr>
          <w:rFonts w:ascii="Aptos" w:hAnsi="Aptos"/>
        </w:rPr>
      </w:pPr>
      <w:r w:rsidRPr="006A366E">
        <w:rPr>
          <w:rFonts w:ascii="Aptos" w:hAnsi="Aptos"/>
        </w:rPr>
        <w:t xml:space="preserve">Prior to the start of a contest the referee must: </w:t>
      </w:r>
    </w:p>
    <w:p w14:paraId="28BE9910" w14:textId="7AA27F1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give instructions to all contestants in the dressing room;</w:t>
      </w:r>
    </w:p>
    <w:p w14:paraId="3302C8AA" w14:textId="5666C93B"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examine each contestant to ensure they are wearing a groin guard (if applicable) and a mouth piece;</w:t>
      </w:r>
    </w:p>
    <w:p w14:paraId="79A3A07C" w14:textId="32845C95"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not allow a bout to commence until the contestant is wearing a groin guard (if applicable) and mouth piece;</w:t>
      </w:r>
    </w:p>
    <w:p w14:paraId="1550BA6C" w14:textId="2807C1F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ascertain where the timekeeper, judges and medical practitioner are seated;</w:t>
      </w:r>
    </w:p>
    <w:p w14:paraId="550C80FF" w14:textId="5E576EF4"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 xml:space="preserve">call the contestants together before each bout for final instructions; </w:t>
      </w:r>
    </w:p>
    <w:p w14:paraId="5BBDA694" w14:textId="1C183E92"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not allow a contest to commence without a medical practitioner being seated at the ring side;</w:t>
      </w:r>
    </w:p>
    <w:p w14:paraId="15AC63D8" w14:textId="2785F4E9"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lastRenderedPageBreak/>
        <w:t xml:space="preserve">agree with the medical practitioner on a clear, pre-determined means, whether by bell, hammer, prescribed hand signal or another method, by which: </w:t>
      </w:r>
    </w:p>
    <w:p w14:paraId="117F1469" w14:textId="2FE42D93" w:rsidR="00507DB0" w:rsidRPr="006A366E" w:rsidRDefault="00507DB0" w:rsidP="0061744A">
      <w:pPr>
        <w:spacing w:line="360" w:lineRule="auto"/>
        <w:ind w:left="1701"/>
        <w:rPr>
          <w:rFonts w:ascii="Aptos" w:hAnsi="Aptos"/>
        </w:rPr>
      </w:pPr>
      <w:r w:rsidRPr="006A366E">
        <w:rPr>
          <w:rFonts w:ascii="Aptos" w:hAnsi="Aptos"/>
        </w:rPr>
        <w:t xml:space="preserve">(i) the medical practitioner can indicate the need for or desirability of a medical examination of a contestant during the contest; </w:t>
      </w:r>
    </w:p>
    <w:p w14:paraId="533EC9CC" w14:textId="728ACDF0" w:rsidR="00507DB0" w:rsidRPr="006A366E" w:rsidRDefault="00507DB0" w:rsidP="0061744A">
      <w:pPr>
        <w:spacing w:line="360" w:lineRule="auto"/>
        <w:ind w:left="1701"/>
        <w:rPr>
          <w:rFonts w:ascii="Aptos" w:hAnsi="Aptos"/>
        </w:rPr>
      </w:pPr>
      <w:r w:rsidRPr="006A366E">
        <w:rPr>
          <w:rFonts w:ascii="Aptos" w:hAnsi="Aptos"/>
        </w:rPr>
        <w:t>(ii) the medical practitioner can stop the contest; and</w:t>
      </w:r>
    </w:p>
    <w:p w14:paraId="6E2D4E84" w14:textId="0DFB67FC" w:rsidR="00B43903" w:rsidRPr="006A366E" w:rsidRDefault="00507DB0" w:rsidP="0061744A">
      <w:pPr>
        <w:spacing w:line="360" w:lineRule="auto"/>
        <w:ind w:left="1701"/>
        <w:rPr>
          <w:rFonts w:ascii="Aptos" w:hAnsi="Aptos"/>
        </w:rPr>
      </w:pPr>
      <w:r w:rsidRPr="006A366E">
        <w:rPr>
          <w:rFonts w:ascii="Aptos" w:hAnsi="Aptos"/>
        </w:rPr>
        <w:t>(iii) the referee can indicate to the medical practitioner the need for or desirability of a medical examination of a contestant during the contest.</w:t>
      </w:r>
    </w:p>
    <w:p w14:paraId="4EED7F47" w14:textId="77777777" w:rsidR="00D016C4" w:rsidRPr="006A366E" w:rsidRDefault="00D016C4" w:rsidP="00D016C4">
      <w:pPr>
        <w:pStyle w:val="Heading2"/>
      </w:pPr>
      <w:bookmarkStart w:id="36" w:name="_Toc175052489"/>
      <w:r w:rsidRPr="006A366E">
        <w:t>Duties of a referee during a contest</w:t>
      </w:r>
      <w:bookmarkEnd w:id="36"/>
    </w:p>
    <w:p w14:paraId="79CBDD75" w14:textId="55769C59" w:rsidR="00937DA6" w:rsidRPr="006A366E" w:rsidRDefault="00937DA6" w:rsidP="00151934">
      <w:pPr>
        <w:pStyle w:val="bullet1"/>
        <w:numPr>
          <w:ilvl w:val="1"/>
          <w:numId w:val="11"/>
        </w:numPr>
        <w:spacing w:line="360" w:lineRule="auto"/>
        <w:ind w:left="1134" w:hanging="774"/>
        <w:rPr>
          <w:rFonts w:ascii="Aptos" w:hAnsi="Aptos"/>
        </w:rPr>
      </w:pPr>
      <w:r w:rsidRPr="006A366E">
        <w:rPr>
          <w:rFonts w:ascii="Aptos" w:hAnsi="Aptos"/>
        </w:rPr>
        <w:t xml:space="preserve">During a contest, a referee must: </w:t>
      </w:r>
    </w:p>
    <w:p w14:paraId="026E1663" w14:textId="76AB1D42" w:rsidR="00D016C4" w:rsidRPr="006A366E" w:rsidRDefault="00B60B38" w:rsidP="00B26318">
      <w:pPr>
        <w:pStyle w:val="bullet1"/>
        <w:numPr>
          <w:ilvl w:val="1"/>
          <w:numId w:val="21"/>
        </w:numPr>
        <w:spacing w:line="360" w:lineRule="auto"/>
        <w:ind w:left="1418" w:hanging="284"/>
        <w:rPr>
          <w:rFonts w:ascii="Aptos" w:hAnsi="Aptos"/>
        </w:rPr>
      </w:pPr>
      <w:r w:rsidRPr="00B26318">
        <w:rPr>
          <w:rFonts w:ascii="Aptos" w:hAnsi="Aptos"/>
          <w:color w:val="auto"/>
        </w:rPr>
        <w:t xml:space="preserve">The paramount duty of the referee is to ensure the safety of contestants. The </w:t>
      </w:r>
      <w:r>
        <w:rPr>
          <w:rFonts w:ascii="Aptos" w:hAnsi="Aptos"/>
        </w:rPr>
        <w:t xml:space="preserve">are to </w:t>
      </w:r>
      <w:r w:rsidR="00D016C4" w:rsidRPr="006A366E">
        <w:rPr>
          <w:rFonts w:ascii="Aptos" w:hAnsi="Aptos"/>
        </w:rPr>
        <w:t>observe and assess at all times the contestants’ ability to defend him or herself;</w:t>
      </w:r>
    </w:p>
    <w:p w14:paraId="545D7934" w14:textId="19BA18CB"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see that the rules are strictly observed by contestants;</w:t>
      </w:r>
    </w:p>
    <w:p w14:paraId="20FFA44D" w14:textId="47E357C6"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maintain control of the contest at all times;</w:t>
      </w:r>
    </w:p>
    <w:p w14:paraId="0A4ED161" w14:textId="6822A7A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in the event that a contestant’s gloves or dress become undone or displaced during the contest, stop the contest and have it attended to;</w:t>
      </w:r>
    </w:p>
    <w:p w14:paraId="0CC31A95" w14:textId="5E4F155F"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6A366E" w:rsidRDefault="00D016C4" w:rsidP="00DB5776">
      <w:pPr>
        <w:pStyle w:val="bullet1"/>
        <w:numPr>
          <w:ilvl w:val="1"/>
          <w:numId w:val="21"/>
        </w:numPr>
        <w:spacing w:line="360" w:lineRule="auto"/>
        <w:ind w:firstLine="414"/>
        <w:rPr>
          <w:rFonts w:ascii="Aptos" w:hAnsi="Aptos"/>
        </w:rPr>
      </w:pPr>
      <w:r w:rsidRPr="006A366E">
        <w:rPr>
          <w:rFonts w:ascii="Aptos" w:hAnsi="Aptos"/>
        </w:rPr>
        <w:t>only assist a knocked down contestant if the referee has signalled the termination of the contest.</w:t>
      </w:r>
    </w:p>
    <w:p w14:paraId="0E6EB703" w14:textId="47606981" w:rsidR="00B43903" w:rsidRPr="006A366E" w:rsidRDefault="00D016C4" w:rsidP="00DB5776">
      <w:pPr>
        <w:pStyle w:val="bullet1"/>
        <w:numPr>
          <w:ilvl w:val="1"/>
          <w:numId w:val="11"/>
        </w:numPr>
        <w:spacing w:line="360" w:lineRule="auto"/>
        <w:ind w:left="1134" w:hanging="774"/>
        <w:rPr>
          <w:rFonts w:ascii="Aptos" w:hAnsi="Aptos"/>
        </w:rPr>
      </w:pPr>
      <w:r w:rsidRPr="006A366E">
        <w:rPr>
          <w:rFonts w:ascii="Aptos" w:hAnsi="Aptos"/>
        </w:rPr>
        <w:t>A referee must carry out all actions in a definite manner so that there is no doubt as to their intention.</w:t>
      </w:r>
    </w:p>
    <w:p w14:paraId="6CC95989" w14:textId="0E2D9ABC" w:rsidR="00B43903" w:rsidRPr="006A366E" w:rsidRDefault="001B6DF4" w:rsidP="001B6DF4">
      <w:pPr>
        <w:pStyle w:val="Heading2"/>
      </w:pPr>
      <w:bookmarkStart w:id="37" w:name="_Toc520278742"/>
      <w:bookmarkStart w:id="38" w:name="_Toc175052490"/>
      <w:r w:rsidRPr="006A366E">
        <w:t>Powers of a referee</w:t>
      </w:r>
      <w:bookmarkEnd w:id="37"/>
      <w:bookmarkEnd w:id="38"/>
    </w:p>
    <w:p w14:paraId="50A1120E" w14:textId="494B5E03"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A referee may issue a warning to a contestant if that contestant commits one or more fouls but whose conduct does not merit disqualification.</w:t>
      </w:r>
    </w:p>
    <w:p w14:paraId="4E3E8910" w14:textId="292D26E8"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 xml:space="preserve">A referee may direct the judges to deduct a penalty point in the event that a contestant commits one or more fouls. </w:t>
      </w:r>
    </w:p>
    <w:p w14:paraId="501D0CD1" w14:textId="63315121"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If a contestant is cut by a deliberate foul and the bout is not stopped, the referee must deduct one point from the offending contestant.</w:t>
      </w:r>
    </w:p>
    <w:p w14:paraId="05819E3F" w14:textId="6F181B3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If the referee applies a penalty point, the referee must: </w:t>
      </w:r>
    </w:p>
    <w:p w14:paraId="58A09513" w14:textId="6B5230B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order ‘Stop’ and instruct the time keeper to call ‘Time’;</w:t>
      </w:r>
    </w:p>
    <w:p w14:paraId="2383F0F7" w14:textId="4941410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point to the offending contestant and demonstrate the nature of the offence; and</w:t>
      </w:r>
    </w:p>
    <w:p w14:paraId="17BFFF43" w14:textId="092C1A69" w:rsidR="001B6DF4" w:rsidRPr="006A366E" w:rsidRDefault="001B6DF4" w:rsidP="00151934">
      <w:pPr>
        <w:pStyle w:val="bullet1"/>
        <w:numPr>
          <w:ilvl w:val="1"/>
          <w:numId w:val="22"/>
        </w:numPr>
        <w:spacing w:line="360" w:lineRule="auto"/>
        <w:ind w:left="1418" w:hanging="284"/>
        <w:rPr>
          <w:rFonts w:ascii="Aptos" w:hAnsi="Aptos"/>
        </w:rPr>
      </w:pPr>
      <w:r w:rsidRPr="006A366E">
        <w:rPr>
          <w:rFonts w:ascii="Aptos" w:hAnsi="Aptos"/>
        </w:rPr>
        <w:t>take hold of the offending contestant and point vertically to each judge in turn to indicate that they are to</w:t>
      </w:r>
      <w:r w:rsidR="00A175FF" w:rsidRPr="006A366E">
        <w:rPr>
          <w:rFonts w:ascii="Aptos" w:hAnsi="Aptos"/>
        </w:rPr>
        <w:t xml:space="preserve"> </w:t>
      </w:r>
      <w:r w:rsidRPr="006A366E">
        <w:rPr>
          <w:rFonts w:ascii="Aptos" w:hAnsi="Aptos"/>
        </w:rPr>
        <w:t>deduct a penalty point.</w:t>
      </w:r>
    </w:p>
    <w:p w14:paraId="3BB0646A" w14:textId="625D0D22"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Only one penalty point can be deducted for any one incident. </w:t>
      </w:r>
    </w:p>
    <w:p w14:paraId="7908FD63" w14:textId="0ED3412A"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lastRenderedPageBreak/>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6A366E" w:rsidRDefault="001B6DF4" w:rsidP="000D1963">
      <w:pPr>
        <w:pStyle w:val="bullet1"/>
        <w:numPr>
          <w:ilvl w:val="1"/>
          <w:numId w:val="11"/>
        </w:numPr>
        <w:spacing w:line="360" w:lineRule="auto"/>
        <w:ind w:left="993" w:hanging="633"/>
        <w:rPr>
          <w:rFonts w:ascii="Aptos" w:hAnsi="Aptos"/>
        </w:rPr>
      </w:pPr>
      <w:r w:rsidRPr="006A366E">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A referee must also disqualify a contestant in the following instances:</w:t>
      </w:r>
    </w:p>
    <w:p w14:paraId="2B12B1E9" w14:textId="2414F972" w:rsidR="001B6DF4" w:rsidRPr="006A366E" w:rsidRDefault="001B6DF4" w:rsidP="003F7362">
      <w:pPr>
        <w:pStyle w:val="bullet1"/>
        <w:numPr>
          <w:ilvl w:val="1"/>
          <w:numId w:val="39"/>
        </w:numPr>
        <w:spacing w:line="360" w:lineRule="auto"/>
        <w:ind w:firstLine="414"/>
        <w:rPr>
          <w:rFonts w:ascii="Aptos" w:hAnsi="Aptos"/>
        </w:rPr>
      </w:pPr>
      <w:r w:rsidRPr="006A366E">
        <w:rPr>
          <w:rFonts w:ascii="Aptos" w:hAnsi="Aptos"/>
        </w:rPr>
        <w:t xml:space="preserve">upon the third point deduction for the same foul; or </w:t>
      </w:r>
    </w:p>
    <w:p w14:paraId="074007E6" w14:textId="73452969" w:rsidR="001B6DF4" w:rsidRPr="006A366E" w:rsidRDefault="001B6DF4" w:rsidP="003F7362">
      <w:pPr>
        <w:pStyle w:val="bullet1"/>
        <w:numPr>
          <w:ilvl w:val="1"/>
          <w:numId w:val="39"/>
        </w:numPr>
        <w:spacing w:line="360" w:lineRule="auto"/>
        <w:ind w:left="1418" w:hanging="284"/>
        <w:rPr>
          <w:rFonts w:ascii="Aptos" w:hAnsi="Aptos"/>
        </w:rPr>
      </w:pPr>
      <w:r w:rsidRPr="006A366E">
        <w:rPr>
          <w:rFonts w:ascii="Aptos" w:hAnsi="Aptos"/>
        </w:rPr>
        <w:t xml:space="preserve">where the contestant commits a deliberate foul which causes an injury to their opponent rendering the opponent unable to continue. </w:t>
      </w:r>
    </w:p>
    <w:p w14:paraId="3E7BBB47" w14:textId="344F2AD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The referee has the power to;</w:t>
      </w:r>
    </w:p>
    <w:p w14:paraId="2BCC5987" w14:textId="3534B9C9" w:rsidR="001B6DF4"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 xml:space="preserve">call ‘Time’ for a medical examination of a contestant by the medical practitioner; and </w:t>
      </w:r>
    </w:p>
    <w:p w14:paraId="71B13A90" w14:textId="70587436" w:rsidR="00A175FF"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stop the fight,</w:t>
      </w:r>
      <w:r w:rsidR="00A175FF" w:rsidRPr="006A366E">
        <w:rPr>
          <w:rFonts w:ascii="Aptos" w:hAnsi="Aptos"/>
        </w:rPr>
        <w:t xml:space="preserve"> </w:t>
      </w:r>
    </w:p>
    <w:p w14:paraId="35DFD5A6" w14:textId="21431094" w:rsidR="00B43903" w:rsidRPr="006A366E" w:rsidRDefault="001B6DF4" w:rsidP="00044508">
      <w:pPr>
        <w:pStyle w:val="bullet1"/>
        <w:numPr>
          <w:ilvl w:val="0"/>
          <w:numId w:val="0"/>
        </w:numPr>
        <w:tabs>
          <w:tab w:val="left" w:pos="3647"/>
        </w:tabs>
        <w:spacing w:line="360" w:lineRule="auto"/>
        <w:ind w:left="1134"/>
        <w:rPr>
          <w:rFonts w:ascii="Aptos" w:hAnsi="Aptos"/>
        </w:rPr>
      </w:pPr>
      <w:r w:rsidRPr="006A366E">
        <w:rPr>
          <w:rFonts w:ascii="Aptos" w:hAnsi="Aptos"/>
        </w:rPr>
        <w:t>as set out below.</w:t>
      </w:r>
      <w:r w:rsidR="00044508" w:rsidRPr="006A366E">
        <w:rPr>
          <w:rFonts w:ascii="Aptos" w:hAnsi="Aptos"/>
        </w:rPr>
        <w:tab/>
      </w:r>
    </w:p>
    <w:p w14:paraId="692E588C" w14:textId="6E9F9E31" w:rsidR="009A3095" w:rsidRPr="006A366E" w:rsidRDefault="009A3095" w:rsidP="009A3095">
      <w:pPr>
        <w:pStyle w:val="Heading2"/>
      </w:pPr>
      <w:bookmarkStart w:id="39" w:name="_Toc175052491"/>
      <w:r w:rsidRPr="006A366E">
        <w:t>Accidental low blow</w:t>
      </w:r>
      <w:bookmarkEnd w:id="39"/>
    </w:p>
    <w:p w14:paraId="3E4A4F82" w14:textId="3E131A10"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contact results in an accidental low blow the referee must ask the contestant if they able to continue immediately whether they require a rest.</w:t>
      </w:r>
    </w:p>
    <w:p w14:paraId="43D9030C" w14:textId="1A83241C"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In the case of the requirement of a rest, the referee will call ‘Time</w:t>
      </w:r>
      <w:r w:rsidR="009D3563" w:rsidRPr="006A366E">
        <w:rPr>
          <w:rFonts w:ascii="Aptos" w:hAnsi="Aptos"/>
        </w:rPr>
        <w:t>’,</w:t>
      </w:r>
      <w:r w:rsidRPr="006A366E">
        <w:rPr>
          <w:rFonts w:ascii="Aptos" w:hAnsi="Aptos"/>
        </w:rPr>
        <w:t xml:space="preserve"> and the rest period will commence.</w:t>
      </w:r>
    </w:p>
    <w:p w14:paraId="7756AE82" w14:textId="7938FC78"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contest will resume at the end of the ‘Time’ period as determined by the referee which can be up to a maximum of five minutes. </w:t>
      </w:r>
    </w:p>
    <w:p w14:paraId="51DB94E3" w14:textId="77777777" w:rsidR="00BC5A84" w:rsidRPr="006A366E" w:rsidRDefault="009A3095" w:rsidP="00BC5A84">
      <w:pPr>
        <w:pStyle w:val="bullet1"/>
        <w:numPr>
          <w:ilvl w:val="1"/>
          <w:numId w:val="11"/>
        </w:numPr>
        <w:spacing w:line="360" w:lineRule="auto"/>
        <w:ind w:left="992" w:hanging="635"/>
        <w:rPr>
          <w:rFonts w:ascii="Aptos" w:hAnsi="Aptos"/>
        </w:rPr>
      </w:pPr>
      <w:r w:rsidRPr="006A366E">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6A366E" w:rsidRDefault="00014BB0" w:rsidP="00BC5A84">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29DC7B28" w14:textId="4F1CC506" w:rsidR="00BC5A84" w:rsidRPr="006A366E" w:rsidRDefault="00BC5A84" w:rsidP="003F7362">
      <w:pPr>
        <w:pStyle w:val="bullet1"/>
        <w:numPr>
          <w:ilvl w:val="1"/>
          <w:numId w:val="40"/>
        </w:numPr>
        <w:spacing w:line="360" w:lineRule="auto"/>
        <w:ind w:firstLine="414"/>
        <w:rPr>
          <w:rFonts w:ascii="Aptos" w:hAnsi="Aptos"/>
        </w:rPr>
      </w:pPr>
      <w:r w:rsidRPr="006A366E">
        <w:rPr>
          <w:rFonts w:ascii="Aptos" w:hAnsi="Aptos"/>
        </w:rPr>
        <w:t>before two rounds have been completed of a three round bout; or</w:t>
      </w:r>
    </w:p>
    <w:p w14:paraId="019E392E" w14:textId="77777777" w:rsidR="00BC5A84" w:rsidRPr="006A366E" w:rsidRDefault="00BC5A84" w:rsidP="003F7362">
      <w:pPr>
        <w:pStyle w:val="bullet1"/>
        <w:numPr>
          <w:ilvl w:val="1"/>
          <w:numId w:val="40"/>
        </w:numPr>
        <w:spacing w:line="360" w:lineRule="auto"/>
        <w:ind w:firstLine="414"/>
        <w:rPr>
          <w:rFonts w:ascii="Aptos" w:hAnsi="Aptos"/>
        </w:rPr>
      </w:pPr>
      <w:r w:rsidRPr="006A366E">
        <w:rPr>
          <w:rFonts w:ascii="Aptos" w:hAnsi="Aptos"/>
        </w:rPr>
        <w:t>before three rounds have been completed of a five round bout,</w:t>
      </w:r>
    </w:p>
    <w:p w14:paraId="144421A3" w14:textId="37A2F503" w:rsidR="00BC5A84" w:rsidRPr="006A366E" w:rsidRDefault="00BC5A84" w:rsidP="00BC5A84">
      <w:pPr>
        <w:pStyle w:val="bullet1"/>
        <w:numPr>
          <w:ilvl w:val="0"/>
          <w:numId w:val="0"/>
        </w:numPr>
        <w:spacing w:line="360" w:lineRule="auto"/>
        <w:ind w:left="1134"/>
        <w:rPr>
          <w:rFonts w:ascii="Aptos" w:hAnsi="Aptos"/>
        </w:rPr>
      </w:pPr>
      <w:r w:rsidRPr="006A366E">
        <w:rPr>
          <w:rFonts w:ascii="Aptos" w:hAnsi="Aptos"/>
        </w:rPr>
        <w:t>the result shall be a “no contest”.</w:t>
      </w:r>
    </w:p>
    <w:p w14:paraId="6AA0B8ED" w14:textId="77777777" w:rsidR="00BF60D6" w:rsidRPr="006A366E" w:rsidRDefault="00BF60D6" w:rsidP="00BF60D6">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63950E54" w14:textId="77777777" w:rsidR="00DA3290" w:rsidRPr="006A366E" w:rsidRDefault="00DA3290" w:rsidP="003F7362">
      <w:pPr>
        <w:pStyle w:val="bullet1"/>
        <w:numPr>
          <w:ilvl w:val="1"/>
          <w:numId w:val="41"/>
        </w:numPr>
        <w:spacing w:line="360" w:lineRule="auto"/>
        <w:ind w:firstLine="414"/>
        <w:rPr>
          <w:rFonts w:ascii="Aptos" w:hAnsi="Aptos"/>
        </w:rPr>
      </w:pPr>
      <w:r w:rsidRPr="006A366E">
        <w:rPr>
          <w:rFonts w:ascii="Aptos" w:hAnsi="Aptos"/>
        </w:rPr>
        <w:t>after two rounds have been completed of a three round bout; or</w:t>
      </w:r>
    </w:p>
    <w:p w14:paraId="3C4D4871" w14:textId="6EAC5064" w:rsidR="00DA3290" w:rsidRPr="006A366E" w:rsidRDefault="00DA3290" w:rsidP="003F7362">
      <w:pPr>
        <w:pStyle w:val="bullet1"/>
        <w:numPr>
          <w:ilvl w:val="1"/>
          <w:numId w:val="41"/>
        </w:numPr>
        <w:spacing w:line="360" w:lineRule="auto"/>
        <w:ind w:firstLine="414"/>
        <w:rPr>
          <w:rFonts w:ascii="Aptos" w:hAnsi="Aptos"/>
        </w:rPr>
      </w:pPr>
      <w:r w:rsidRPr="006A366E">
        <w:rPr>
          <w:rFonts w:ascii="Aptos" w:hAnsi="Aptos"/>
        </w:rPr>
        <w:t>after three rounds have been completed of a five round bout,</w:t>
      </w:r>
    </w:p>
    <w:p w14:paraId="5B8005AC" w14:textId="7BE0FAB4" w:rsidR="00014BB0" w:rsidRPr="006A366E" w:rsidRDefault="00DA3290" w:rsidP="00457B80">
      <w:pPr>
        <w:pStyle w:val="bullet1"/>
        <w:numPr>
          <w:ilvl w:val="0"/>
          <w:numId w:val="0"/>
        </w:numPr>
        <w:spacing w:line="360" w:lineRule="auto"/>
        <w:ind w:left="1134"/>
        <w:rPr>
          <w:rFonts w:ascii="Aptos" w:hAnsi="Aptos"/>
        </w:rPr>
      </w:pPr>
      <w:r w:rsidRPr="006A366E">
        <w:rPr>
          <w:rFonts w:ascii="Aptos" w:hAnsi="Aptos"/>
        </w:rPr>
        <w:t>the result shall be a technical decision awarded to the contestant who is ahead on points.</w:t>
      </w:r>
    </w:p>
    <w:p w14:paraId="386F5E96" w14:textId="4EA572EE" w:rsidR="009A3095" w:rsidRPr="006A366E" w:rsidRDefault="009A3095" w:rsidP="009A3095">
      <w:pPr>
        <w:pStyle w:val="Heading2"/>
      </w:pPr>
      <w:bookmarkStart w:id="40" w:name="_Toc175052492"/>
      <w:r w:rsidRPr="006A366E">
        <w:t>Mandatory eight count</w:t>
      </w:r>
      <w:bookmarkEnd w:id="40"/>
    </w:p>
    <w:p w14:paraId="64E35D20" w14:textId="70DB9C66"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mandatory eight count applies in all contests. </w:t>
      </w:r>
    </w:p>
    <w:p w14:paraId="017883D3" w14:textId="19AC1AF5"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When there is a knockdown, the referee must require that contestant to take a count of </w:t>
      </w:r>
      <w:r w:rsidR="0008712C" w:rsidRPr="006A366E">
        <w:rPr>
          <w:rFonts w:ascii="Aptos" w:hAnsi="Aptos"/>
        </w:rPr>
        <w:t xml:space="preserve">8 </w:t>
      </w:r>
      <w:r w:rsidRPr="006A366E">
        <w:rPr>
          <w:rFonts w:ascii="Aptos" w:hAnsi="Aptos"/>
        </w:rPr>
        <w:t xml:space="preserve">seconds whether or not the contestant arises before the count of 8 has been reached. </w:t>
      </w:r>
    </w:p>
    <w:p w14:paraId="0765D80C" w14:textId="5F539A4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lastRenderedPageBreak/>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Default="009A3095" w:rsidP="00151934">
      <w:pPr>
        <w:pStyle w:val="bullet1"/>
        <w:numPr>
          <w:ilvl w:val="1"/>
          <w:numId w:val="11"/>
        </w:numPr>
        <w:spacing w:line="360" w:lineRule="auto"/>
        <w:ind w:left="992" w:hanging="635"/>
        <w:rPr>
          <w:rFonts w:ascii="Aptos" w:hAnsi="Aptos"/>
        </w:rPr>
      </w:pPr>
      <w:r w:rsidRPr="006A366E">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71C5A452" w14:textId="03B129F0" w:rsidR="00CB0767" w:rsidRPr="00981196" w:rsidRDefault="00CB0767" w:rsidP="00151934">
      <w:pPr>
        <w:pStyle w:val="bullet1"/>
        <w:numPr>
          <w:ilvl w:val="1"/>
          <w:numId w:val="11"/>
        </w:numPr>
        <w:spacing w:line="360" w:lineRule="auto"/>
        <w:ind w:left="992" w:hanging="635"/>
        <w:rPr>
          <w:rFonts w:ascii="Aptos" w:hAnsi="Aptos"/>
          <w:color w:val="auto"/>
        </w:rPr>
      </w:pPr>
      <w:r w:rsidRPr="00981196">
        <w:rPr>
          <w:rFonts w:ascii="Aptos" w:hAnsi="Aptos"/>
          <w:color w:val="auto"/>
        </w:rPr>
        <w:t xml:space="preserve">The referee is to conduct the full 8-count, indicating to the fighter with fingers (commencing with the index finger as 1). The referee is to position themselves to also observe the opponent in the neutral corner. If the fighter is grounded, the referee is to be grounded. When the fighter regains their feet, the referee is to do the same. Upon concluding the 8-count, the referee is to </w:t>
      </w:r>
      <w:r w:rsidR="00C34CD9" w:rsidRPr="00981196">
        <w:rPr>
          <w:rFonts w:ascii="Aptos" w:hAnsi="Aptos"/>
          <w:color w:val="auto"/>
        </w:rPr>
        <w:t xml:space="preserve">test and assess the contestant to determine if they are fit to continue fighting.  </w:t>
      </w:r>
    </w:p>
    <w:p w14:paraId="2FEE07A9" w14:textId="06622697" w:rsidR="009A3095" w:rsidRDefault="009A3095" w:rsidP="00151934">
      <w:pPr>
        <w:pStyle w:val="bullet1"/>
        <w:numPr>
          <w:ilvl w:val="1"/>
          <w:numId w:val="11"/>
        </w:numPr>
        <w:spacing w:line="360" w:lineRule="auto"/>
        <w:ind w:left="992" w:hanging="635"/>
        <w:rPr>
          <w:rFonts w:ascii="Aptos" w:hAnsi="Aptos"/>
        </w:rPr>
      </w:pPr>
      <w:r w:rsidRPr="006A366E">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referee’s count is the official count.</w:t>
      </w:r>
    </w:p>
    <w:p w14:paraId="43F7E26D" w14:textId="27FDB532" w:rsidR="003A6408" w:rsidRPr="006A366E" w:rsidRDefault="00D76D82" w:rsidP="003A6408">
      <w:pPr>
        <w:pStyle w:val="Heading2"/>
      </w:pPr>
      <w:bookmarkStart w:id="41" w:name="_Toc175052493"/>
      <w:r w:rsidRPr="006A366E">
        <w:t>Standing eight count</w:t>
      </w:r>
      <w:bookmarkEnd w:id="41"/>
    </w:p>
    <w:p w14:paraId="0D4E88EB" w14:textId="2D7D4981" w:rsidR="003A6408" w:rsidRPr="006A366E" w:rsidRDefault="00D76D82" w:rsidP="003A6408">
      <w:pPr>
        <w:pStyle w:val="bullet1"/>
        <w:numPr>
          <w:ilvl w:val="1"/>
          <w:numId w:val="11"/>
        </w:numPr>
        <w:spacing w:line="360" w:lineRule="auto"/>
        <w:ind w:left="992" w:hanging="635"/>
        <w:rPr>
          <w:rFonts w:ascii="Aptos" w:hAnsi="Aptos"/>
        </w:rPr>
      </w:pPr>
      <w:r w:rsidRPr="006A366E">
        <w:rPr>
          <w:rFonts w:ascii="Aptos" w:hAnsi="Aptos"/>
        </w:rPr>
        <w:t>A</w:t>
      </w:r>
      <w:r w:rsidR="003A6408" w:rsidRPr="006A366E">
        <w:rPr>
          <w:rFonts w:ascii="Aptos" w:hAnsi="Aptos"/>
        </w:rPr>
        <w:t xml:space="preserve"> </w:t>
      </w:r>
      <w:r w:rsidRPr="006A366E">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6A366E" w:rsidRDefault="009A3095" w:rsidP="009A3095">
      <w:pPr>
        <w:pStyle w:val="Heading2"/>
      </w:pPr>
      <w:bookmarkStart w:id="42" w:name="_Toc520278745"/>
      <w:bookmarkStart w:id="43" w:name="_Toc175052494"/>
      <w:r w:rsidRPr="006A366E">
        <w:t>Calling time for medical examination</w:t>
      </w:r>
      <w:bookmarkEnd w:id="42"/>
      <w:bookmarkEnd w:id="43"/>
    </w:p>
    <w:p w14:paraId="4FC3BC7D" w14:textId="777FEB77"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at any time, request the medical practitioner to examine a contestant during the contest if, in the view of the referee:</w:t>
      </w:r>
    </w:p>
    <w:p w14:paraId="0AB8367B" w14:textId="42F894E9"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serious impairment of a contestant’s ability to defend him or herself;</w:t>
      </w:r>
    </w:p>
    <w:p w14:paraId="580EB61E" w14:textId="6A836691"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likelihood of serious injury to a contestant’s health; or</w:t>
      </w:r>
    </w:p>
    <w:p w14:paraId="476D87E5" w14:textId="0B80AA18"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it may be desirable to do so in the interests of the safety or welfare of a contestant.</w:t>
      </w:r>
    </w:p>
    <w:p w14:paraId="500344B7" w14:textId="717DA8C0"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 xml:space="preserve">To call time for a medical examination, the referee must: </w:t>
      </w:r>
    </w:p>
    <w:p w14:paraId="2870093B" w14:textId="19FC48E1" w:rsidR="009A3095" w:rsidRPr="006A366E" w:rsidRDefault="009A3095" w:rsidP="00151934">
      <w:pPr>
        <w:pStyle w:val="bullet1"/>
        <w:numPr>
          <w:ilvl w:val="1"/>
          <w:numId w:val="25"/>
        </w:numPr>
        <w:spacing w:line="360" w:lineRule="auto"/>
        <w:ind w:firstLine="414"/>
        <w:rPr>
          <w:rFonts w:ascii="Aptos" w:hAnsi="Aptos"/>
        </w:rPr>
      </w:pPr>
      <w:r w:rsidRPr="006A366E">
        <w:rPr>
          <w:rFonts w:ascii="Aptos" w:hAnsi="Aptos"/>
        </w:rPr>
        <w:t xml:space="preserve">order ‘Stop’, and instruct the time keeper to call ‘Time’; and </w:t>
      </w:r>
    </w:p>
    <w:p w14:paraId="6D1EF3B9" w14:textId="345F22E5" w:rsidR="009A3095" w:rsidRPr="006A366E" w:rsidRDefault="009A3095" w:rsidP="00151934">
      <w:pPr>
        <w:pStyle w:val="bullet1"/>
        <w:numPr>
          <w:ilvl w:val="1"/>
          <w:numId w:val="25"/>
        </w:numPr>
        <w:spacing w:line="360" w:lineRule="auto"/>
        <w:ind w:left="1418" w:hanging="284"/>
        <w:rPr>
          <w:rFonts w:ascii="Aptos" w:hAnsi="Aptos"/>
        </w:rPr>
      </w:pPr>
      <w:r w:rsidRPr="006A366E">
        <w:rPr>
          <w:rFonts w:ascii="Aptos" w:hAnsi="Aptos"/>
        </w:rPr>
        <w:t xml:space="preserve">communicate to the medical practitioner using the pre-determined, agreed method that he or she is to examine a contestant. </w:t>
      </w:r>
    </w:p>
    <w:p w14:paraId="5778F17F" w14:textId="3F10CB8F"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 receives:</w:t>
      </w:r>
    </w:p>
    <w:p w14:paraId="55D5878D" w14:textId="0563089A"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heavy punishment;</w:t>
      </w:r>
    </w:p>
    <w:p w14:paraId="7BBE1412" w14:textId="167DC654"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 xml:space="preserve">a significant number of heavy blows to the head; and/or </w:t>
      </w:r>
    </w:p>
    <w:p w14:paraId="4614ED4D" w14:textId="37DBA400"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appears to be suffering from signs and symptoms consistent with a concussion.</w:t>
      </w:r>
    </w:p>
    <w:p w14:paraId="2BE07911" w14:textId="65898961"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lastRenderedPageBreak/>
        <w:t xml:space="preserve">If a medical examination occurs during the course of a round, the clock will be stopped until the examination is completed. </w:t>
      </w:r>
    </w:p>
    <w:p w14:paraId="540428C9" w14:textId="6EB86723" w:rsidR="00B43903"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6A366E" w:rsidRDefault="00157EDD" w:rsidP="00157EDD">
      <w:pPr>
        <w:pStyle w:val="Heading2"/>
      </w:pPr>
      <w:bookmarkStart w:id="44" w:name="_Toc175052495"/>
      <w:r w:rsidRPr="006A366E">
        <w:t>Stopping the contest</w:t>
      </w:r>
      <w:bookmarkEnd w:id="44"/>
    </w:p>
    <w:p w14:paraId="2E38C4D9" w14:textId="26DFCC63"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stop a contest if:</w:t>
      </w:r>
    </w:p>
    <w:p w14:paraId="52E49106" w14:textId="434EF8CB" w:rsidR="00157EDD"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knocked down and is unable to rise within a count of 10 seconds;</w:t>
      </w:r>
    </w:p>
    <w:p w14:paraId="6D1D0766" w14:textId="77777777" w:rsidR="003E5385"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clearly knocked down three times in any round;</w:t>
      </w:r>
    </w:p>
    <w:p w14:paraId="6A65F2AF" w14:textId="3F74563C" w:rsidR="008411D1" w:rsidRPr="006A366E" w:rsidRDefault="008411D1" w:rsidP="003E5385">
      <w:pPr>
        <w:pStyle w:val="bullet1"/>
        <w:numPr>
          <w:ilvl w:val="1"/>
          <w:numId w:val="27"/>
        </w:numPr>
        <w:spacing w:line="360" w:lineRule="auto"/>
        <w:ind w:firstLine="414"/>
        <w:rPr>
          <w:rFonts w:ascii="Aptos" w:hAnsi="Aptos"/>
        </w:rPr>
      </w:pPr>
      <w:r w:rsidRPr="006A366E">
        <w:rPr>
          <w:rFonts w:ascii="Aptos" w:hAnsi="Aptos"/>
        </w:rPr>
        <w:t>a contestant has fallen out of the ring and cannot get back into the ring within a count of 20 seconds;</w:t>
      </w:r>
    </w:p>
    <w:p w14:paraId="7BDB9853" w14:textId="0FE6ADED" w:rsidR="00157EDD" w:rsidRPr="006A366E" w:rsidRDefault="00157EDD" w:rsidP="00981196">
      <w:pPr>
        <w:pStyle w:val="bullet1"/>
        <w:numPr>
          <w:ilvl w:val="1"/>
          <w:numId w:val="27"/>
        </w:numPr>
        <w:spacing w:line="360" w:lineRule="auto"/>
        <w:ind w:left="1418" w:hanging="284"/>
        <w:rPr>
          <w:rFonts w:ascii="Aptos" w:hAnsi="Aptos"/>
        </w:rPr>
      </w:pPr>
      <w:r w:rsidRPr="006A366E">
        <w:rPr>
          <w:rFonts w:ascii="Aptos" w:hAnsi="Aptos"/>
        </w:rPr>
        <w:t>in the view of the referee there is a serious impairment of a contestant’s ability to defend him or herself;</w:t>
      </w:r>
    </w:p>
    <w:p w14:paraId="326F9480" w14:textId="286D36FE"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 xml:space="preserve">there is a likelihood of serious injury to a contestant’s health if the contest were to continue; </w:t>
      </w:r>
    </w:p>
    <w:p w14:paraId="7DA0BF26" w14:textId="59CF4D30"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it is desirable to do so in the interests of the safety or welfare of a contestant;</w:t>
      </w:r>
    </w:p>
    <w:p w14:paraId="5F712B51" w14:textId="619236CD"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determines, and must advise the judges and timekeeper, whether an injury was caused by legitimate, illegal or accidental action.</w:t>
      </w:r>
    </w:p>
    <w:p w14:paraId="529F775B" w14:textId="4B1E11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Should the contest be stopped because of impairment or injury to both contestants, the referee will declare the contest a technical draw.</w:t>
      </w:r>
    </w:p>
    <w:p w14:paraId="5F026218" w14:textId="736F18C3" w:rsidR="00157EDD" w:rsidRPr="006A366E" w:rsidRDefault="00157EDD" w:rsidP="00157EDD">
      <w:pPr>
        <w:pStyle w:val="Heading2"/>
      </w:pPr>
      <w:bookmarkStart w:id="45" w:name="_Toc175052496"/>
      <w:r w:rsidRPr="006A366E">
        <w:t>Contestant not competing honestly</w:t>
      </w:r>
      <w:bookmarkEnd w:id="45"/>
    </w:p>
    <w:p w14:paraId="057D845A" w14:textId="78E9137A"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If the referee is of the opinion that a knockdown is not legitimate or a fall is pre-arranged, the referee must stop the bout and give no decision.</w:t>
      </w:r>
    </w:p>
    <w:p w14:paraId="001701A9" w14:textId="002EF3FC" w:rsidR="00B43903"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referee must report in writing to the Board on the above matters or if there has been a dispute involving a disregard of the Act, Regulations or Rules.</w:t>
      </w:r>
    </w:p>
    <w:p w14:paraId="07A67943" w14:textId="2716B386" w:rsidR="00786694" w:rsidRPr="006A366E" w:rsidRDefault="00786694" w:rsidP="00786694">
      <w:pPr>
        <w:pStyle w:val="bullet1"/>
        <w:numPr>
          <w:ilvl w:val="0"/>
          <w:numId w:val="0"/>
        </w:numPr>
        <w:spacing w:line="360" w:lineRule="auto"/>
        <w:ind w:left="357"/>
        <w:rPr>
          <w:rFonts w:ascii="Aptos" w:hAnsi="Aptos"/>
        </w:rPr>
      </w:pPr>
      <w:r w:rsidRPr="006A366E">
        <w:rPr>
          <w:rFonts w:ascii="Aptos" w:hAnsi="Aptos"/>
        </w:rPr>
        <w:br w:type="page"/>
      </w:r>
    </w:p>
    <w:p w14:paraId="69254BFD" w14:textId="29714F09" w:rsidR="00157EDD" w:rsidRPr="006A366E" w:rsidRDefault="00157EDD" w:rsidP="00151934">
      <w:pPr>
        <w:pStyle w:val="Heading1"/>
        <w:numPr>
          <w:ilvl w:val="0"/>
          <w:numId w:val="11"/>
        </w:numPr>
      </w:pPr>
      <w:bookmarkStart w:id="46" w:name="_Toc175052497"/>
      <w:r w:rsidRPr="006A366E">
        <w:lastRenderedPageBreak/>
        <w:t>The medical practitioner</w:t>
      </w:r>
      <w:bookmarkEnd w:id="46"/>
    </w:p>
    <w:p w14:paraId="56E12165" w14:textId="77777777" w:rsidR="00157EDD" w:rsidRPr="006A366E" w:rsidRDefault="00157EDD" w:rsidP="00157EDD">
      <w:pPr>
        <w:pStyle w:val="Heading2"/>
      </w:pPr>
      <w:bookmarkStart w:id="47" w:name="_Toc175052498"/>
      <w:r w:rsidRPr="006A366E">
        <w:t>General requirements</w:t>
      </w:r>
      <w:bookmarkEnd w:id="47"/>
    </w:p>
    <w:p w14:paraId="28EEA23A" w14:textId="101C6E8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show proof of medical registration if requested by the Board. </w:t>
      </w:r>
    </w:p>
    <w:p w14:paraId="575CE2FB" w14:textId="1F4B5EB4"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medical practitioner must not be under the influence of alcohol or prohibited drugs.</w:t>
      </w:r>
    </w:p>
    <w:p w14:paraId="2D56239F" w14:textId="77777777" w:rsidR="00157EDD" w:rsidRPr="006A366E" w:rsidRDefault="00157EDD" w:rsidP="00157EDD">
      <w:pPr>
        <w:pStyle w:val="Heading2"/>
      </w:pPr>
      <w:bookmarkStart w:id="48" w:name="_Toc520278749"/>
      <w:bookmarkStart w:id="49" w:name="_Toc175052499"/>
      <w:r w:rsidRPr="006A366E">
        <w:t>Medical equipment for use by the Medical Practitioner</w:t>
      </w:r>
      <w:bookmarkEnd w:id="48"/>
      <w:bookmarkEnd w:id="49"/>
    </w:p>
    <w:p w14:paraId="0C94254D" w14:textId="5D80009C"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basic doctor’s bag kits, including disposal gloves and gauze swabs;</w:t>
      </w:r>
    </w:p>
    <w:p w14:paraId="67AD5729" w14:textId="588CFC54"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auriscope and opthalmoscope;</w:t>
      </w:r>
    </w:p>
    <w:p w14:paraId="7FF5B7C7" w14:textId="21179186"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 xml:space="preserve">airway support equipment; </w:t>
      </w:r>
    </w:p>
    <w:p w14:paraId="10983F1D" w14:textId="74AF2E32"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oxy-viva mask; and</w:t>
      </w:r>
    </w:p>
    <w:p w14:paraId="3BB9EBB7" w14:textId="4D92C196"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oxygen.</w:t>
      </w:r>
    </w:p>
    <w:p w14:paraId="66949D73" w14:textId="6BD0EB23"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Pre and post contest examination forms are provided by the Combat Sports Unit.</w:t>
      </w:r>
    </w:p>
    <w:p w14:paraId="7ED14A7F" w14:textId="77777777" w:rsidR="00157EDD" w:rsidRPr="006A366E" w:rsidRDefault="00157EDD" w:rsidP="00157EDD">
      <w:pPr>
        <w:pStyle w:val="Heading2"/>
      </w:pPr>
      <w:bookmarkStart w:id="50" w:name="_Toc520278750"/>
      <w:bookmarkStart w:id="51" w:name="_Toc175052500"/>
      <w:r w:rsidRPr="006A366E">
        <w:t>Before the commencement of a contest</w:t>
      </w:r>
      <w:bookmarkEnd w:id="50"/>
      <w:bookmarkEnd w:id="51"/>
    </w:p>
    <w:p w14:paraId="0DA9E5D0" w14:textId="4E0AFC85"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6A366E" w:rsidRDefault="00157EDD" w:rsidP="003F7362">
      <w:pPr>
        <w:pStyle w:val="bullet1"/>
        <w:numPr>
          <w:ilvl w:val="1"/>
          <w:numId w:val="29"/>
        </w:numPr>
        <w:spacing w:line="360" w:lineRule="auto"/>
        <w:ind w:left="1418" w:hanging="284"/>
        <w:rPr>
          <w:rFonts w:ascii="Aptos" w:hAnsi="Aptos"/>
        </w:rPr>
      </w:pPr>
      <w:r w:rsidRPr="006A366E">
        <w:rPr>
          <w:rFonts w:ascii="Aptos" w:hAnsi="Aptos"/>
        </w:rPr>
        <w:t>the medical practitioner can indicate the need for or desirability of a medical examination of a contestant during the contest; and</w:t>
      </w:r>
    </w:p>
    <w:p w14:paraId="7EE4B471" w14:textId="6EF8D34C" w:rsidR="00157EDD" w:rsidRPr="006A366E" w:rsidRDefault="00157EDD" w:rsidP="003F7362">
      <w:pPr>
        <w:pStyle w:val="bullet1"/>
        <w:numPr>
          <w:ilvl w:val="1"/>
          <w:numId w:val="29"/>
        </w:numPr>
        <w:spacing w:line="360" w:lineRule="auto"/>
        <w:ind w:firstLine="414"/>
        <w:rPr>
          <w:rFonts w:ascii="Aptos" w:hAnsi="Aptos"/>
        </w:rPr>
      </w:pPr>
      <w:r w:rsidRPr="006A366E">
        <w:rPr>
          <w:rFonts w:ascii="Aptos" w:hAnsi="Aptos"/>
        </w:rPr>
        <w:t>the medical practitioner can stop the fight.</w:t>
      </w:r>
    </w:p>
    <w:p w14:paraId="26EB4EE9" w14:textId="39A78CB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is to inspect the evacuation route with the promoter and Board members prior to the commencement of the contest. </w:t>
      </w:r>
    </w:p>
    <w:p w14:paraId="3A3C20DF" w14:textId="0F43DCEE" w:rsidR="00B43903" w:rsidRPr="006A366E" w:rsidRDefault="00157EDD" w:rsidP="00B43903">
      <w:pPr>
        <w:pStyle w:val="bullet1"/>
        <w:numPr>
          <w:ilvl w:val="1"/>
          <w:numId w:val="11"/>
        </w:numPr>
        <w:spacing w:line="360" w:lineRule="auto"/>
        <w:ind w:left="993" w:hanging="633"/>
        <w:rPr>
          <w:rFonts w:ascii="Aptos" w:hAnsi="Aptos"/>
        </w:rPr>
      </w:pPr>
      <w:r w:rsidRPr="006A366E">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6A366E" w:rsidRDefault="00157EDD" w:rsidP="00157EDD">
      <w:pPr>
        <w:pStyle w:val="Heading2"/>
      </w:pPr>
      <w:bookmarkStart w:id="52" w:name="_Toc520278751"/>
      <w:bookmarkStart w:id="53" w:name="_Toc175052501"/>
      <w:r w:rsidRPr="006A366E">
        <w:t>Pre-contest examination</w:t>
      </w:r>
      <w:bookmarkEnd w:id="52"/>
      <w:bookmarkEnd w:id="53"/>
    </w:p>
    <w:p w14:paraId="6AD1FB0B" w14:textId="556793DF"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pre-contest contestant examination may be completed at the weigh-in if the medical practitioner is in attendance.</w:t>
      </w:r>
    </w:p>
    <w:p w14:paraId="3BC7D126" w14:textId="20032FE8"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relevant form (Form 6) will be provided to the medical practitioner by the Combat Sports Unit at the promotion or weigh in.</w:t>
      </w:r>
    </w:p>
    <w:p w14:paraId="30019BA5" w14:textId="3F84208F" w:rsidR="00157EDD" w:rsidRPr="006A366E" w:rsidRDefault="00157EDD" w:rsidP="00157EDD">
      <w:pPr>
        <w:pStyle w:val="Heading2"/>
      </w:pPr>
      <w:bookmarkStart w:id="54" w:name="_Toc175052502"/>
      <w:r w:rsidRPr="006A366E">
        <w:t>During the contest</w:t>
      </w:r>
      <w:bookmarkEnd w:id="54"/>
    </w:p>
    <w:p w14:paraId="421D7C77" w14:textId="00433637"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A contest can only start or continue when a medical practitioner is at ringside.</w:t>
      </w:r>
    </w:p>
    <w:p w14:paraId="003CB168" w14:textId="5879A30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must sit ringside in a position:</w:t>
      </w:r>
    </w:p>
    <w:p w14:paraId="336EA3E5" w14:textId="08B8C30E" w:rsidR="00157EDD" w:rsidRPr="006A366E" w:rsidRDefault="00157EDD" w:rsidP="003F7362">
      <w:pPr>
        <w:pStyle w:val="bullet1"/>
        <w:numPr>
          <w:ilvl w:val="1"/>
          <w:numId w:val="30"/>
        </w:numPr>
        <w:spacing w:line="360" w:lineRule="auto"/>
        <w:ind w:firstLine="414"/>
        <w:rPr>
          <w:rFonts w:ascii="Aptos" w:hAnsi="Aptos"/>
        </w:rPr>
      </w:pPr>
      <w:r w:rsidRPr="006A366E">
        <w:rPr>
          <w:rFonts w:ascii="Aptos" w:hAnsi="Aptos"/>
        </w:rPr>
        <w:t xml:space="preserve">adjacent to the stairs to allow prompt access to the ring; </w:t>
      </w:r>
    </w:p>
    <w:p w14:paraId="36925C1D" w14:textId="4B6FE01B" w:rsidR="00157EDD" w:rsidRPr="006A366E" w:rsidRDefault="00157EDD" w:rsidP="003F7362">
      <w:pPr>
        <w:pStyle w:val="bullet1"/>
        <w:numPr>
          <w:ilvl w:val="1"/>
          <w:numId w:val="30"/>
        </w:numPr>
        <w:spacing w:line="360" w:lineRule="auto"/>
        <w:ind w:left="1418" w:hanging="284"/>
        <w:rPr>
          <w:rFonts w:ascii="Aptos" w:hAnsi="Aptos"/>
        </w:rPr>
      </w:pPr>
      <w:r w:rsidRPr="006A366E">
        <w:rPr>
          <w:rFonts w:ascii="Aptos" w:hAnsi="Aptos"/>
        </w:rPr>
        <w:t>that allows effective communication with the referee; and</w:t>
      </w:r>
    </w:p>
    <w:p w14:paraId="27E4972F" w14:textId="4CD44EA2" w:rsidR="00157EDD" w:rsidRPr="006A366E" w:rsidRDefault="00157EDD" w:rsidP="003F7362">
      <w:pPr>
        <w:pStyle w:val="bullet1"/>
        <w:numPr>
          <w:ilvl w:val="1"/>
          <w:numId w:val="30"/>
        </w:numPr>
        <w:spacing w:line="360" w:lineRule="auto"/>
        <w:ind w:left="1418" w:hanging="284"/>
        <w:rPr>
          <w:rFonts w:ascii="Aptos" w:hAnsi="Aptos"/>
        </w:rPr>
      </w:pPr>
      <w:r w:rsidRPr="006A366E">
        <w:rPr>
          <w:rFonts w:ascii="Aptos" w:hAnsi="Aptos"/>
        </w:rPr>
        <w:t xml:space="preserve">that ensures that they have an unobstructed view of the combatants at all time during a contest, including between rounds. </w:t>
      </w:r>
    </w:p>
    <w:p w14:paraId="0788A6F7" w14:textId="45BE0F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may examine a contestant at any time during the contest in order to determine if:</w:t>
      </w:r>
    </w:p>
    <w:p w14:paraId="05E14003" w14:textId="01B7B715"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there is a serious impairment of the contestant’s ability to defend him or herself;</w:t>
      </w:r>
    </w:p>
    <w:p w14:paraId="2D6177A7" w14:textId="0AA7EE38"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there is a likelihood of serious injury to the contestant’s health if the contest were to continue; or</w:t>
      </w:r>
    </w:p>
    <w:p w14:paraId="0F37FCDD" w14:textId="004E6E92"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it is desirable to do so in the interests of the safety or welfare of the contestant.</w:t>
      </w:r>
    </w:p>
    <w:p w14:paraId="71EC70CA" w14:textId="51F59AE0"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indicate the need to examine a contestant to the referee using the predetermined agreed method.</w:t>
      </w:r>
    </w:p>
    <w:p w14:paraId="16AFF2AA" w14:textId="3AE2748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w:t>
      </w:r>
    </w:p>
    <w:p w14:paraId="317BFFC6" w14:textId="0782298D"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heavy punishment;</w:t>
      </w:r>
    </w:p>
    <w:p w14:paraId="7D101882" w14:textId="5BB2F624"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 xml:space="preserve">a significant number of heavy blows to the head; and/or </w:t>
      </w:r>
    </w:p>
    <w:p w14:paraId="48BCC7A8" w14:textId="7AF41843"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appears to be suffering from signs and symptoms consistent with a concussion.</w:t>
      </w:r>
    </w:p>
    <w:p w14:paraId="528EB3D5" w14:textId="77777777" w:rsidR="00157EDD" w:rsidRPr="006A366E" w:rsidRDefault="00157EDD" w:rsidP="00157EDD">
      <w:pPr>
        <w:pStyle w:val="Heading2"/>
      </w:pPr>
      <w:bookmarkStart w:id="55" w:name="_Toc520278753"/>
      <w:bookmarkStart w:id="56" w:name="_Toc175052503"/>
      <w:r w:rsidRPr="006A366E">
        <w:t>Authority to stop a contest</w:t>
      </w:r>
      <w:bookmarkEnd w:id="55"/>
      <w:bookmarkEnd w:id="56"/>
    </w:p>
    <w:p w14:paraId="523779F3" w14:textId="0E6CC35C"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has the authority to stop a contest at any time if, in the view of the medical practitioner:</w:t>
      </w:r>
    </w:p>
    <w:p w14:paraId="354E3A9E" w14:textId="48113E2A"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there is a serious impairment of a contestant’s ability to defend him or herself;</w:t>
      </w:r>
    </w:p>
    <w:p w14:paraId="152B82FD" w14:textId="1687577C"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there is a likelihood of serious injury to a contestant’s health if the contest were to continue; or</w:t>
      </w:r>
    </w:p>
    <w:p w14:paraId="414CD13E" w14:textId="477CA448"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it is desirable to do so in the interests of the safety or welfare of a contestant.</w:t>
      </w:r>
    </w:p>
    <w:p w14:paraId="5C140CEA" w14:textId="0FD311B9" w:rsidR="00B43903"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stop a contest by communicating to the referee using the predetermined agreed method.</w:t>
      </w:r>
    </w:p>
    <w:p w14:paraId="0993CFE7" w14:textId="291CC68B" w:rsidR="00157EDD" w:rsidRPr="006A366E" w:rsidRDefault="00157EDD" w:rsidP="00157EDD">
      <w:pPr>
        <w:pStyle w:val="Heading2"/>
      </w:pPr>
      <w:bookmarkStart w:id="57" w:name="_Toc175052504"/>
      <w:r w:rsidRPr="006A366E">
        <w:t>Post-contest examination</w:t>
      </w:r>
      <w:bookmarkEnd w:id="57"/>
    </w:p>
    <w:p w14:paraId="6AB3969C" w14:textId="52F8A9E1" w:rsidR="001B6B6A" w:rsidRPr="00981196" w:rsidRDefault="001B6B6A" w:rsidP="001B6B6A">
      <w:pPr>
        <w:pStyle w:val="bullet1"/>
        <w:numPr>
          <w:ilvl w:val="1"/>
          <w:numId w:val="11"/>
        </w:numPr>
        <w:spacing w:line="360" w:lineRule="auto"/>
        <w:ind w:left="993" w:hanging="567"/>
        <w:rPr>
          <w:rFonts w:ascii="Aptos" w:hAnsi="Aptos"/>
          <w:color w:val="auto"/>
        </w:rPr>
      </w:pPr>
      <w:r w:rsidRPr="00981196">
        <w:rPr>
          <w:rFonts w:ascii="Aptos" w:hAnsi="Aptos"/>
          <w:color w:val="auto"/>
        </w:rPr>
        <w:t>The medical practitioner is required to undertake a post-contest examination for each Contestant using Form 6, Part B at the completion of each bout, and return the form to the Board or its representative.</w:t>
      </w:r>
    </w:p>
    <w:p w14:paraId="711200D7" w14:textId="0C908E8A" w:rsidR="00F10AD4" w:rsidRPr="001B6B6A" w:rsidRDefault="00F10AD4" w:rsidP="001B6B6A">
      <w:pPr>
        <w:pStyle w:val="bullet1"/>
        <w:numPr>
          <w:ilvl w:val="1"/>
          <w:numId w:val="11"/>
        </w:numPr>
        <w:spacing w:line="360" w:lineRule="auto"/>
        <w:ind w:left="993" w:hanging="567"/>
        <w:rPr>
          <w:rFonts w:ascii="Aptos" w:hAnsi="Aptos"/>
          <w:color w:val="auto"/>
        </w:rPr>
      </w:pPr>
      <w:r w:rsidRPr="001B6B6A">
        <w:rPr>
          <w:rFonts w:ascii="Aptos" w:hAnsi="Aptos"/>
          <w:color w:val="auto"/>
        </w:rPr>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9B4496B" w14:textId="77777777" w:rsidR="00F10AD4" w:rsidRPr="00173C30" w:rsidRDefault="00F10AD4" w:rsidP="00F10AD4">
      <w:pPr>
        <w:pStyle w:val="Heading2"/>
      </w:pPr>
      <w:bookmarkStart w:id="58" w:name="_Toc181090413"/>
      <w:r w:rsidRPr="00173C30">
        <w:t>Contestant not competing honestly</w:t>
      </w:r>
      <w:bookmarkEnd w:id="58"/>
    </w:p>
    <w:p w14:paraId="6E11E64F" w14:textId="742E3217" w:rsidR="006D54B2" w:rsidRPr="00173C30" w:rsidRDefault="006D54B2" w:rsidP="006D54B2">
      <w:pPr>
        <w:pStyle w:val="bullet1"/>
        <w:numPr>
          <w:ilvl w:val="1"/>
          <w:numId w:val="11"/>
        </w:numPr>
        <w:spacing w:line="360" w:lineRule="auto"/>
        <w:ind w:left="993" w:hanging="567"/>
        <w:rPr>
          <w:rFonts w:ascii="Aptos" w:hAnsi="Aptos"/>
        </w:rPr>
      </w:pPr>
      <w:r w:rsidRPr="006D54B2">
        <w:rPr>
          <w:rFonts w:ascii="Aptos" w:hAnsi="Aptos"/>
        </w:rPr>
        <w:t>If the referee is of the view that one or both of the contestants are not honestly competing through collusion, stalling or faking, the referee must stop the contest at the end of the round and render “no decision”.</w:t>
      </w:r>
    </w:p>
    <w:p w14:paraId="4A030D53" w14:textId="79B94FEC" w:rsidR="00F10AD4" w:rsidRPr="006D54B2" w:rsidRDefault="00F10AD4" w:rsidP="006D54B2">
      <w:pPr>
        <w:pStyle w:val="bullet1"/>
        <w:numPr>
          <w:ilvl w:val="1"/>
          <w:numId w:val="11"/>
        </w:numPr>
        <w:spacing w:line="360" w:lineRule="auto"/>
        <w:ind w:left="993" w:hanging="567"/>
        <w:rPr>
          <w:rFonts w:ascii="Aptos" w:hAnsi="Aptos"/>
        </w:rPr>
      </w:pPr>
      <w:r w:rsidRPr="006D54B2">
        <w:rPr>
          <w:rFonts w:ascii="Aptos" w:hAnsi="Aptos"/>
        </w:rPr>
        <w:t>The referee must report in writing to the Board on the above matters or if there has been a dispute involving a disregard of the Act, Regulations or rules.</w:t>
      </w:r>
    </w:p>
    <w:p w14:paraId="5CCBF09E" w14:textId="77777777" w:rsidR="007C4DD1" w:rsidRPr="006A366E" w:rsidRDefault="007C4DD1" w:rsidP="00D70202">
      <w:pPr>
        <w:pStyle w:val="bullet1"/>
        <w:numPr>
          <w:ilvl w:val="0"/>
          <w:numId w:val="0"/>
        </w:numPr>
        <w:ind w:left="993"/>
        <w:rPr>
          <w:rFonts w:ascii="Aptos" w:hAnsi="Aptos"/>
        </w:rPr>
      </w:pPr>
    </w:p>
    <w:p w14:paraId="708ECBF7" w14:textId="7FC4C0D4" w:rsidR="00157EDD" w:rsidRPr="006A366E" w:rsidRDefault="00157EDD" w:rsidP="00030FF5">
      <w:pPr>
        <w:pStyle w:val="Heading1"/>
        <w:numPr>
          <w:ilvl w:val="0"/>
          <w:numId w:val="11"/>
        </w:numPr>
      </w:pPr>
      <w:bookmarkStart w:id="59" w:name="_Toc175052505"/>
      <w:r w:rsidRPr="006A366E">
        <w:t>The judges</w:t>
      </w:r>
      <w:bookmarkEnd w:id="59"/>
    </w:p>
    <w:p w14:paraId="3133A88F" w14:textId="77777777" w:rsidR="00157EDD" w:rsidRPr="006A366E" w:rsidRDefault="00157EDD" w:rsidP="00157EDD">
      <w:pPr>
        <w:pStyle w:val="Heading2"/>
      </w:pPr>
      <w:bookmarkStart w:id="60" w:name="_Toc175052506"/>
      <w:r w:rsidRPr="006A366E">
        <w:t>General requirements</w:t>
      </w:r>
      <w:bookmarkEnd w:id="60"/>
    </w:p>
    <w:p w14:paraId="312931C7" w14:textId="511B70BC"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A judge must comply with all of the conditions of their judge’s licence, including the Code of Conduct. </w:t>
      </w:r>
    </w:p>
    <w:p w14:paraId="14676162" w14:textId="430185DD"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The Board will appoint three </w:t>
      </w:r>
      <w:r w:rsidR="005B7D8C" w:rsidRPr="006A366E">
        <w:rPr>
          <w:rFonts w:ascii="Aptos" w:hAnsi="Aptos"/>
        </w:rPr>
        <w:t>licence</w:t>
      </w:r>
      <w:r w:rsidRPr="006A366E">
        <w:rPr>
          <w:rFonts w:ascii="Aptos" w:hAnsi="Aptos"/>
        </w:rPr>
        <w:t>d judges for each bout of a promotion.</w:t>
      </w:r>
    </w:p>
    <w:p w14:paraId="5D0FA805" w14:textId="5B357AD1"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A judge must not be under the influence of alcohol or prohibited drugs whilst officiating.</w:t>
      </w:r>
    </w:p>
    <w:p w14:paraId="3CADA33B" w14:textId="104FCD3A"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A judge must not consume alcohol or take prohibited drugs while officiating.</w:t>
      </w:r>
    </w:p>
    <w:p w14:paraId="295EB5B4" w14:textId="41A41D11"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A judge must display their </w:t>
      </w:r>
      <w:r w:rsidR="005B7D8C" w:rsidRPr="006A366E">
        <w:rPr>
          <w:rFonts w:ascii="Aptos" w:hAnsi="Aptos"/>
        </w:rPr>
        <w:t>licence</w:t>
      </w:r>
      <w:r w:rsidRPr="006A366E">
        <w:rPr>
          <w:rFonts w:ascii="Aptos" w:hAnsi="Aptos"/>
        </w:rPr>
        <w:t xml:space="preserve"> at all times during a promotion.</w:t>
      </w:r>
    </w:p>
    <w:p w14:paraId="03AC8C61" w14:textId="79916997" w:rsidR="006E2626" w:rsidRPr="006A366E" w:rsidRDefault="006E2626" w:rsidP="006E2626">
      <w:pPr>
        <w:pStyle w:val="Heading2"/>
      </w:pPr>
      <w:bookmarkStart w:id="61" w:name="_Toc175052507"/>
      <w:r w:rsidRPr="006A366E">
        <w:t>The judge’s attire</w:t>
      </w:r>
      <w:bookmarkEnd w:id="61"/>
    </w:p>
    <w:p w14:paraId="2A13F12D" w14:textId="53CB3DFA" w:rsidR="006E2626" w:rsidRPr="006A366E" w:rsidRDefault="006E2626" w:rsidP="003F7362">
      <w:pPr>
        <w:pStyle w:val="bullet1"/>
        <w:numPr>
          <w:ilvl w:val="1"/>
          <w:numId w:val="11"/>
        </w:numPr>
        <w:spacing w:line="360" w:lineRule="auto"/>
        <w:ind w:left="993" w:hanging="633"/>
        <w:rPr>
          <w:rFonts w:ascii="Aptos" w:hAnsi="Aptos"/>
        </w:rPr>
      </w:pPr>
      <w:r w:rsidRPr="006A366E">
        <w:rPr>
          <w:rFonts w:ascii="Aptos" w:hAnsi="Aptos"/>
        </w:rPr>
        <w:t>A judge must wear the following clothing:</w:t>
      </w:r>
    </w:p>
    <w:p w14:paraId="5A18196C" w14:textId="3801ADDA" w:rsidR="006E2626" w:rsidRPr="006A366E" w:rsidRDefault="006E2626" w:rsidP="003F7362">
      <w:pPr>
        <w:pStyle w:val="bullet1"/>
        <w:numPr>
          <w:ilvl w:val="1"/>
          <w:numId w:val="34"/>
        </w:numPr>
        <w:spacing w:line="360" w:lineRule="auto"/>
        <w:ind w:firstLine="414"/>
        <w:rPr>
          <w:rFonts w:ascii="Aptos" w:hAnsi="Aptos"/>
        </w:rPr>
      </w:pPr>
      <w:r w:rsidRPr="006A366E">
        <w:rPr>
          <w:rFonts w:ascii="Aptos" w:hAnsi="Aptos"/>
        </w:rPr>
        <w:t>long black trousers; and</w:t>
      </w:r>
    </w:p>
    <w:p w14:paraId="69942869" w14:textId="24863AD3" w:rsidR="006E2626" w:rsidRPr="006A366E" w:rsidRDefault="006E2626" w:rsidP="003F7362">
      <w:pPr>
        <w:pStyle w:val="bullet1"/>
        <w:numPr>
          <w:ilvl w:val="1"/>
          <w:numId w:val="34"/>
        </w:numPr>
        <w:spacing w:line="360" w:lineRule="auto"/>
        <w:ind w:firstLine="414"/>
        <w:rPr>
          <w:rFonts w:ascii="Aptos" w:hAnsi="Aptos"/>
        </w:rPr>
      </w:pPr>
      <w:r w:rsidRPr="006A366E">
        <w:rPr>
          <w:rFonts w:ascii="Aptos" w:hAnsi="Aptos"/>
        </w:rPr>
        <w:t>long or short sleeved, black or white collared shirt.</w:t>
      </w:r>
    </w:p>
    <w:p w14:paraId="2E407798" w14:textId="32F0D035" w:rsidR="001E7681" w:rsidRPr="006A366E" w:rsidRDefault="006E2626" w:rsidP="003F7362">
      <w:pPr>
        <w:pStyle w:val="bullet1"/>
        <w:numPr>
          <w:ilvl w:val="1"/>
          <w:numId w:val="11"/>
        </w:numPr>
        <w:spacing w:line="360" w:lineRule="auto"/>
        <w:ind w:left="993" w:hanging="633"/>
        <w:rPr>
          <w:rFonts w:ascii="Aptos" w:hAnsi="Aptos"/>
        </w:rPr>
      </w:pPr>
      <w:r w:rsidRPr="006A366E">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6A366E" w:rsidRDefault="001E7681" w:rsidP="001E7681">
      <w:pPr>
        <w:pStyle w:val="Heading2"/>
      </w:pPr>
      <w:bookmarkStart w:id="62" w:name="_Toc173314081"/>
      <w:bookmarkStart w:id="63" w:name="_Toc175052508"/>
      <w:r w:rsidRPr="006A366E">
        <w:t>The role of a judge</w:t>
      </w:r>
      <w:bookmarkEnd w:id="62"/>
      <w:bookmarkEnd w:id="63"/>
    </w:p>
    <w:p w14:paraId="1D2589E0" w14:textId="77777777" w:rsidR="001E7681" w:rsidRPr="006A366E" w:rsidRDefault="001E7681" w:rsidP="00AF55FF">
      <w:pPr>
        <w:pStyle w:val="bullet1"/>
        <w:numPr>
          <w:ilvl w:val="1"/>
          <w:numId w:val="11"/>
        </w:numPr>
        <w:spacing w:line="360" w:lineRule="auto"/>
        <w:ind w:left="992" w:hanging="635"/>
        <w:rPr>
          <w:rFonts w:ascii="Aptos" w:hAnsi="Aptos"/>
        </w:rPr>
      </w:pPr>
      <w:r w:rsidRPr="006A366E">
        <w:rPr>
          <w:rFonts w:ascii="Aptos" w:hAnsi="Aptos"/>
        </w:rPr>
        <w:t>Each judge must independently judge the merits of the two contestants and shall decide the winner according to the rules of the bout.</w:t>
      </w:r>
    </w:p>
    <w:p w14:paraId="44271C82"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Judges must not communicate with any contestant, trainers or corners before, during, or after a promotion.</w:t>
      </w:r>
    </w:p>
    <w:p w14:paraId="2B7D81AB"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judge must not speak to a contestant, nor to another judge/or other persons seated around the ring during the bout.</w:t>
      </w:r>
    </w:p>
    <w:p w14:paraId="08E439D1"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number of points awarded to each contestant must be entered by the judge on their score card immediately after the end of each round.  </w:t>
      </w:r>
    </w:p>
    <w:p w14:paraId="368ABF59"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judge must sign the scorecard at the end of the bout. </w:t>
      </w:r>
    </w:p>
    <w:p w14:paraId="03DB8A8F" w14:textId="77777777" w:rsidR="001E7681" w:rsidRPr="00AF55FF" w:rsidRDefault="001E7681" w:rsidP="003F7362">
      <w:pPr>
        <w:pStyle w:val="bullet1"/>
        <w:numPr>
          <w:ilvl w:val="1"/>
          <w:numId w:val="11"/>
        </w:numPr>
        <w:spacing w:line="360" w:lineRule="auto"/>
        <w:ind w:left="993" w:hanging="633"/>
        <w:rPr>
          <w:rFonts w:ascii="Aptos" w:hAnsi="Aptos"/>
          <w:color w:val="auto"/>
        </w:rPr>
      </w:pPr>
      <w:r w:rsidRPr="006A366E">
        <w:rPr>
          <w:rFonts w:ascii="Aptos" w:hAnsi="Aptos"/>
        </w:rPr>
        <w:t xml:space="preserve">The referee will collect the scorecards from each judge and hand them to the recorder for official scores </w:t>
      </w:r>
      <w:r w:rsidRPr="00AF55FF">
        <w:rPr>
          <w:rFonts w:ascii="Aptos" w:hAnsi="Aptos"/>
          <w:color w:val="auto"/>
        </w:rPr>
        <w:t>and final results.</w:t>
      </w:r>
    </w:p>
    <w:p w14:paraId="4001A210" w14:textId="77777777" w:rsidR="00C773EB" w:rsidRPr="00AF55FF" w:rsidRDefault="00C773EB"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Judges are to remain vigilant throughout the entire contest including round breaks. Judges are to observe corners and maintain situational awareness and inform the referee of any rule violations. </w:t>
      </w:r>
    </w:p>
    <w:p w14:paraId="46D98DB7" w14:textId="2BA50E09" w:rsidR="00C773EB" w:rsidRPr="00AF55FF" w:rsidRDefault="00C773EB"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Judges are not to use electronic devices during round breaks.  </w:t>
      </w:r>
    </w:p>
    <w:p w14:paraId="185F3F88" w14:textId="77777777" w:rsidR="001E7681" w:rsidRPr="006A366E" w:rsidRDefault="001E7681" w:rsidP="001E7681">
      <w:pPr>
        <w:pStyle w:val="Heading2"/>
      </w:pPr>
      <w:bookmarkStart w:id="64" w:name="_Toc173314082"/>
      <w:bookmarkStart w:id="65" w:name="_Toc175052509"/>
      <w:r w:rsidRPr="006A366E">
        <w:t>Scoring</w:t>
      </w:r>
      <w:bookmarkEnd w:id="64"/>
      <w:bookmarkEnd w:id="65"/>
    </w:p>
    <w:p w14:paraId="191504FF"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judges must score all contests and determine the winner through the use of the 10-point must system.</w:t>
      </w:r>
    </w:p>
    <w:p w14:paraId="566D7424" w14:textId="77777777" w:rsidR="001E7681" w:rsidRPr="00AF55FF" w:rsidRDefault="001E7681" w:rsidP="003F7362">
      <w:pPr>
        <w:pStyle w:val="bullet1"/>
        <w:numPr>
          <w:ilvl w:val="1"/>
          <w:numId w:val="11"/>
        </w:numPr>
        <w:spacing w:line="360" w:lineRule="auto"/>
        <w:ind w:left="993" w:hanging="633"/>
        <w:rPr>
          <w:rFonts w:ascii="Aptos" w:hAnsi="Aptos"/>
          <w:color w:val="auto"/>
        </w:rPr>
      </w:pPr>
      <w:r w:rsidRPr="006A366E">
        <w:rPr>
          <w:rFonts w:ascii="Aptos" w:hAnsi="Aptos"/>
        </w:rPr>
        <w:t xml:space="preserve">The winner of each round must receive ten points and their opponent between nine and seven points, </w:t>
      </w:r>
      <w:r w:rsidRPr="00AF55FF">
        <w:rPr>
          <w:rFonts w:ascii="Aptos" w:hAnsi="Aptos"/>
          <w:color w:val="auto"/>
        </w:rPr>
        <w:t>depending on the decisiveness by which the round was won.   For example:</w:t>
      </w:r>
    </w:p>
    <w:p w14:paraId="400D6A2F" w14:textId="6C787C9E" w:rsidR="001E7681" w:rsidRPr="00E576D3" w:rsidRDefault="001E7681" w:rsidP="003F7362">
      <w:pPr>
        <w:pStyle w:val="bullet1"/>
        <w:numPr>
          <w:ilvl w:val="1"/>
          <w:numId w:val="46"/>
        </w:numPr>
        <w:spacing w:line="360" w:lineRule="auto"/>
        <w:ind w:left="1560" w:hanging="426"/>
        <w:rPr>
          <w:rFonts w:ascii="Aptos" w:hAnsi="Aptos"/>
          <w:color w:val="ED0000"/>
        </w:rPr>
      </w:pPr>
      <w:r w:rsidRPr="00AF55FF">
        <w:rPr>
          <w:rFonts w:ascii="Aptos" w:hAnsi="Aptos"/>
          <w:color w:val="auto"/>
        </w:rPr>
        <w:t>10 – 10: in the case of a round being even a judge will allocate ten points to both contestants.  This should only be used if after all scoring criteria have been used no contestant has gained any advantage</w:t>
      </w:r>
      <w:r w:rsidR="00E576D3" w:rsidRPr="00AF55FF">
        <w:rPr>
          <w:rFonts w:ascii="Aptos" w:hAnsi="Aptos"/>
          <w:color w:val="auto"/>
        </w:rPr>
        <w:t xml:space="preserve"> -</w:t>
      </w:r>
      <w:r w:rsidR="00C773EB" w:rsidRPr="00AF55FF">
        <w:rPr>
          <w:rFonts w:ascii="Aptos" w:hAnsi="Aptos"/>
          <w:color w:val="auto"/>
        </w:rPr>
        <w:t xml:space="preserve"> only applied to the first round if there is no clear advantage in Muay Thai technique</w:t>
      </w:r>
      <w:r w:rsidR="00EB4B8B" w:rsidRPr="00AF55FF">
        <w:rPr>
          <w:rFonts w:ascii="Aptos" w:hAnsi="Aptos"/>
          <w:color w:val="auto"/>
        </w:rPr>
        <w:t xml:space="preserve">, </w:t>
      </w:r>
      <w:r w:rsidR="00C941EC" w:rsidRPr="00AF55FF">
        <w:rPr>
          <w:rFonts w:ascii="Aptos" w:hAnsi="Aptos"/>
          <w:color w:val="auto"/>
        </w:rPr>
        <w:t>striking (accuracy and effectiveness)</w:t>
      </w:r>
      <w:r w:rsidR="00C773EB" w:rsidRPr="00AF55FF">
        <w:rPr>
          <w:rFonts w:ascii="Aptos" w:hAnsi="Aptos"/>
          <w:color w:val="auto"/>
        </w:rPr>
        <w:t>, aggression</w:t>
      </w:r>
      <w:r w:rsidR="00C941EC" w:rsidRPr="00AF55FF">
        <w:rPr>
          <w:rFonts w:ascii="Aptos" w:hAnsi="Aptos"/>
          <w:color w:val="auto"/>
        </w:rPr>
        <w:t xml:space="preserve"> (impact)</w:t>
      </w:r>
      <w:r w:rsidR="00C773EB" w:rsidRPr="00AF55FF">
        <w:rPr>
          <w:rFonts w:ascii="Aptos" w:hAnsi="Aptos"/>
          <w:color w:val="auto"/>
        </w:rPr>
        <w:t xml:space="preserve"> </w:t>
      </w:r>
      <w:r w:rsidR="00EB4B8B" w:rsidRPr="00AF55FF">
        <w:rPr>
          <w:rFonts w:ascii="Aptos" w:hAnsi="Aptos"/>
          <w:color w:val="auto"/>
        </w:rPr>
        <w:t>and</w:t>
      </w:r>
      <w:r w:rsidR="00C773EB" w:rsidRPr="00AF55FF">
        <w:rPr>
          <w:rFonts w:ascii="Aptos" w:hAnsi="Aptos"/>
          <w:color w:val="auto"/>
        </w:rPr>
        <w:t xml:space="preserve"> </w:t>
      </w:r>
      <w:r w:rsidR="00AF55FF" w:rsidRPr="00AF55FF">
        <w:rPr>
          <w:rFonts w:ascii="Aptos" w:hAnsi="Aptos"/>
          <w:color w:val="auto"/>
        </w:rPr>
        <w:t>dominance</w:t>
      </w:r>
      <w:r w:rsidR="00C773EB" w:rsidRPr="00AF55FF">
        <w:rPr>
          <w:rFonts w:ascii="Aptos" w:hAnsi="Aptos"/>
          <w:color w:val="auto"/>
        </w:rPr>
        <w:t>. A 10-10 round can be given when a fighter is decisively winning a rou</w:t>
      </w:r>
      <w:r w:rsidR="00E576D3" w:rsidRPr="00AF55FF">
        <w:rPr>
          <w:rFonts w:ascii="Aptos" w:hAnsi="Aptos"/>
          <w:color w:val="auto"/>
        </w:rPr>
        <w:t xml:space="preserve">nd, </w:t>
      </w:r>
      <w:r w:rsidR="00C773EB" w:rsidRPr="00AF55FF">
        <w:rPr>
          <w:rFonts w:ascii="Aptos" w:hAnsi="Aptos"/>
          <w:color w:val="auto"/>
        </w:rPr>
        <w:t>dominating their opponent</w:t>
      </w:r>
      <w:r w:rsidR="00E576D3" w:rsidRPr="00AF55FF">
        <w:rPr>
          <w:rFonts w:ascii="Aptos" w:hAnsi="Aptos"/>
          <w:color w:val="auto"/>
        </w:rPr>
        <w:t xml:space="preserve"> but then receives a blow that results in an 8-count. A 10-10 can also be given if a contestant receives an 8 count in the first minute of the round but then dominates the remainder of the round.  </w:t>
      </w:r>
    </w:p>
    <w:p w14:paraId="72D35BE0" w14:textId="77777777" w:rsidR="00B11EB8"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9:  when either contestant has the slightest advantage they will receive ten points and their opponent nine point.</w:t>
      </w:r>
    </w:p>
    <w:p w14:paraId="2F61D5C8" w14:textId="0DE705BA" w:rsidR="001E7681"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8:  these scores will be given when one contestant has had a comfortable win or when there has been one knockdown.</w:t>
      </w:r>
    </w:p>
    <w:p w14:paraId="575325DB" w14:textId="77777777" w:rsidR="001E7681"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7: these scores will be given when one contestant has had a dominant win and there has been more than one knockdown.</w:t>
      </w:r>
    </w:p>
    <w:p w14:paraId="2BE03859" w14:textId="008D3B81"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w:t>
      </w:r>
      <w:r w:rsidR="00FB2FE6" w:rsidRPr="006A366E">
        <w:rPr>
          <w:rFonts w:ascii="Aptos" w:hAnsi="Aptos"/>
        </w:rPr>
        <w:t xml:space="preserve">Drawn rounds should be avoided wherever possible unless, after all elements have been taken into account, a judge cannot separate the contestants. </w:t>
      </w:r>
    </w:p>
    <w:p w14:paraId="53DE767D"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Each and every round should be scored individually. </w:t>
      </w:r>
    </w:p>
    <w:p w14:paraId="1874702E" w14:textId="5286F29B" w:rsidR="001E7681" w:rsidRPr="00AF55FF" w:rsidRDefault="001E7681"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Apart from other points gained or lost in a round, a clean knockdown will command a </w:t>
      </w:r>
      <w:r w:rsidR="00AF55FF" w:rsidRPr="00AF55FF">
        <w:rPr>
          <w:rFonts w:ascii="Aptos" w:hAnsi="Aptos"/>
          <w:color w:val="auto"/>
        </w:rPr>
        <w:t>one-point</w:t>
      </w:r>
      <w:r w:rsidRPr="00AF55FF">
        <w:rPr>
          <w:rFonts w:ascii="Aptos" w:hAnsi="Aptos"/>
          <w:color w:val="auto"/>
        </w:rPr>
        <w:t xml:space="preserve"> advantage to the contestant who delivered the blow. </w:t>
      </w:r>
    </w:p>
    <w:p w14:paraId="46005539" w14:textId="10AAA2A9" w:rsidR="001E7681" w:rsidRPr="00AF55FF" w:rsidRDefault="001E7681"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Two knockdowns within a round will command a </w:t>
      </w:r>
      <w:r w:rsidR="00AF55FF" w:rsidRPr="00AF55FF">
        <w:rPr>
          <w:rFonts w:ascii="Aptos" w:hAnsi="Aptos"/>
          <w:color w:val="auto"/>
        </w:rPr>
        <w:t>two-point</w:t>
      </w:r>
      <w:r w:rsidRPr="00AF55FF">
        <w:rPr>
          <w:rFonts w:ascii="Aptos" w:hAnsi="Aptos"/>
          <w:color w:val="auto"/>
        </w:rPr>
        <w:t xml:space="preserve"> advantage. </w:t>
      </w:r>
      <w:r w:rsidR="00334A48" w:rsidRPr="00AF55FF">
        <w:rPr>
          <w:rFonts w:ascii="Aptos" w:hAnsi="Aptos"/>
          <w:color w:val="auto"/>
        </w:rPr>
        <w:t>In the case where a judge believes that the action did not warrant an 8-count, the judge is to score it as they see fit and write their reasons why on the scorecard.</w:t>
      </w:r>
    </w:p>
    <w:p w14:paraId="77D92A50" w14:textId="40E6A7BE" w:rsidR="005D49E8" w:rsidRPr="006A366E" w:rsidRDefault="005D49E8" w:rsidP="003F7362">
      <w:pPr>
        <w:pStyle w:val="bullet1"/>
        <w:numPr>
          <w:ilvl w:val="1"/>
          <w:numId w:val="11"/>
        </w:numPr>
        <w:spacing w:line="360" w:lineRule="auto"/>
        <w:ind w:left="993" w:hanging="633"/>
        <w:rPr>
          <w:rFonts w:ascii="Aptos" w:hAnsi="Aptos"/>
        </w:rPr>
      </w:pPr>
      <w:r w:rsidRPr="006A366E">
        <w:rPr>
          <w:rFonts w:ascii="Aptos" w:hAnsi="Aptos"/>
        </w:rPr>
        <w:t>Sweeps are not counted as a knockdown.</w:t>
      </w:r>
    </w:p>
    <w:p w14:paraId="15D2549C"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In a round where both contestants have been knocked down, the knockdowns cancel each other out.</w:t>
      </w:r>
    </w:p>
    <w:p w14:paraId="4104A389"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Points will be awarded for the following: </w:t>
      </w:r>
    </w:p>
    <w:p w14:paraId="6A02A7D1" w14:textId="77777777" w:rsidR="001E7681" w:rsidRPr="006A366E" w:rsidRDefault="001E7681" w:rsidP="003F7362">
      <w:pPr>
        <w:pStyle w:val="bullet1"/>
        <w:numPr>
          <w:ilvl w:val="1"/>
          <w:numId w:val="47"/>
        </w:numPr>
        <w:spacing w:line="360" w:lineRule="auto"/>
        <w:ind w:firstLine="414"/>
        <w:rPr>
          <w:rFonts w:ascii="Aptos" w:hAnsi="Aptos"/>
        </w:rPr>
      </w:pPr>
      <w:r w:rsidRPr="006A366E">
        <w:rPr>
          <w:rFonts w:ascii="Aptos" w:hAnsi="Aptos"/>
        </w:rPr>
        <w:t>Accuracy and effectiveness;</w:t>
      </w:r>
    </w:p>
    <w:p w14:paraId="02ECF018" w14:textId="77777777" w:rsidR="001E7681" w:rsidRPr="006A366E" w:rsidRDefault="001E7681" w:rsidP="003F7362">
      <w:pPr>
        <w:pStyle w:val="bullet1"/>
        <w:numPr>
          <w:ilvl w:val="0"/>
          <w:numId w:val="43"/>
        </w:numPr>
        <w:spacing w:line="360" w:lineRule="auto"/>
        <w:rPr>
          <w:rFonts w:ascii="Aptos" w:hAnsi="Aptos"/>
        </w:rPr>
      </w:pPr>
      <w:r w:rsidRPr="006A366E">
        <w:rPr>
          <w:rFonts w:ascii="Aptos" w:hAnsi="Aptos"/>
        </w:rPr>
        <w:t>The number of strikes that land cleanly</w:t>
      </w:r>
    </w:p>
    <w:p w14:paraId="56C38329" w14:textId="77777777" w:rsidR="001E7681" w:rsidRPr="006A366E" w:rsidRDefault="001E7681" w:rsidP="003F7362">
      <w:pPr>
        <w:pStyle w:val="bullet1"/>
        <w:numPr>
          <w:ilvl w:val="0"/>
          <w:numId w:val="43"/>
        </w:numPr>
        <w:spacing w:line="360" w:lineRule="auto"/>
        <w:rPr>
          <w:rFonts w:ascii="Aptos" w:hAnsi="Aptos"/>
        </w:rPr>
      </w:pPr>
      <w:r w:rsidRPr="006A366E">
        <w:rPr>
          <w:rFonts w:ascii="Aptos" w:hAnsi="Aptos"/>
        </w:rPr>
        <w:t>The effectiveness of each strike</w:t>
      </w:r>
    </w:p>
    <w:p w14:paraId="258BAFD0" w14:textId="77777777" w:rsidR="001E7681" w:rsidRPr="00AF55FF" w:rsidRDefault="001E7681" w:rsidP="003F7362">
      <w:pPr>
        <w:pStyle w:val="bullet1"/>
        <w:numPr>
          <w:ilvl w:val="1"/>
          <w:numId w:val="47"/>
        </w:numPr>
        <w:spacing w:line="360" w:lineRule="auto"/>
        <w:ind w:firstLine="414"/>
        <w:rPr>
          <w:rFonts w:ascii="Aptos" w:hAnsi="Aptos"/>
          <w:color w:val="auto"/>
        </w:rPr>
      </w:pPr>
      <w:r w:rsidRPr="006A366E">
        <w:rPr>
          <w:rFonts w:ascii="Aptos" w:hAnsi="Aptos"/>
        </w:rPr>
        <w:t>Impact</w:t>
      </w:r>
    </w:p>
    <w:p w14:paraId="7AE488F7" w14:textId="6E93258B" w:rsidR="001E7681" w:rsidRPr="006A366E" w:rsidRDefault="001E7681" w:rsidP="003F7362">
      <w:pPr>
        <w:pStyle w:val="bullet1"/>
        <w:numPr>
          <w:ilvl w:val="0"/>
          <w:numId w:val="44"/>
        </w:numPr>
        <w:spacing w:line="360" w:lineRule="auto"/>
        <w:rPr>
          <w:rFonts w:ascii="Aptos" w:hAnsi="Aptos"/>
        </w:rPr>
      </w:pPr>
      <w:r w:rsidRPr="00AF55FF">
        <w:rPr>
          <w:rFonts w:ascii="Aptos" w:hAnsi="Aptos"/>
          <w:color w:val="auto"/>
        </w:rPr>
        <w:t xml:space="preserve">The </w:t>
      </w:r>
      <w:r w:rsidR="00334A48" w:rsidRPr="00AF55FF">
        <w:rPr>
          <w:rFonts w:ascii="Aptos" w:hAnsi="Aptos"/>
          <w:color w:val="auto"/>
        </w:rPr>
        <w:t>number</w:t>
      </w:r>
      <w:r w:rsidRPr="00AF55FF">
        <w:rPr>
          <w:rFonts w:ascii="Aptos" w:hAnsi="Aptos"/>
          <w:color w:val="auto"/>
        </w:rPr>
        <w:t xml:space="preserve"> of clear </w:t>
      </w:r>
      <w:r w:rsidR="00334A48" w:rsidRPr="00AF55FF">
        <w:rPr>
          <w:rFonts w:ascii="Aptos" w:hAnsi="Aptos"/>
          <w:color w:val="auto"/>
        </w:rPr>
        <w:t>strikes to the face and body (chest, torso)</w:t>
      </w:r>
      <w:r w:rsidRPr="00AF55FF">
        <w:rPr>
          <w:rFonts w:ascii="Aptos" w:hAnsi="Aptos"/>
          <w:color w:val="auto"/>
        </w:rPr>
        <w:t xml:space="preserve"> one competitor </w:t>
      </w:r>
      <w:r w:rsidRPr="006A366E">
        <w:rPr>
          <w:rFonts w:ascii="Aptos" w:hAnsi="Aptos"/>
        </w:rPr>
        <w:t>has on the other;</w:t>
      </w:r>
    </w:p>
    <w:p w14:paraId="1D3123D8" w14:textId="77777777" w:rsidR="001E7681" w:rsidRPr="006A366E" w:rsidRDefault="001E7681" w:rsidP="003F7362">
      <w:pPr>
        <w:pStyle w:val="bullet1"/>
        <w:numPr>
          <w:ilvl w:val="1"/>
          <w:numId w:val="47"/>
        </w:numPr>
        <w:spacing w:line="360" w:lineRule="auto"/>
        <w:ind w:firstLine="414"/>
        <w:rPr>
          <w:rFonts w:ascii="Aptos" w:hAnsi="Aptos"/>
        </w:rPr>
      </w:pPr>
      <w:r w:rsidRPr="006A366E">
        <w:rPr>
          <w:rFonts w:ascii="Aptos" w:hAnsi="Aptos"/>
        </w:rPr>
        <w:t>Control/domination</w:t>
      </w:r>
    </w:p>
    <w:p w14:paraId="0138DDC7"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Ring control</w:t>
      </w:r>
    </w:p>
    <w:p w14:paraId="7DA0D9A1"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 xml:space="preserve">ring generalship (ability of one contestant to dictate the pace and style of the contest) </w:t>
      </w:r>
    </w:p>
    <w:p w14:paraId="1EC9FA7D"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physical condition/endurance</w:t>
      </w:r>
    </w:p>
    <w:p w14:paraId="459B5C4F"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aggressive attacks that land clean on a target doing damage;</w:t>
      </w:r>
    </w:p>
    <w:p w14:paraId="743126CD"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 xml:space="preserve">effective defence against an opponent’s attack. </w:t>
      </w:r>
    </w:p>
    <w:p w14:paraId="1CAA7A17"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technique combined with hard and accurate strikes;</w:t>
      </w:r>
    </w:p>
    <w:p w14:paraId="531A8252"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Elements to be considered when scoring close rounds include: </w:t>
      </w:r>
    </w:p>
    <w:p w14:paraId="3B0665F2" w14:textId="1444AC50"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 xml:space="preserve">the number of </w:t>
      </w:r>
      <w:r w:rsidR="00334A48">
        <w:rPr>
          <w:rFonts w:ascii="Aptos" w:hAnsi="Aptos"/>
        </w:rPr>
        <w:t>clean, effective strikes to the face and body.;</w:t>
      </w:r>
    </w:p>
    <w:p w14:paraId="319AD726" w14:textId="163580CA"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weight of blows</w:t>
      </w:r>
      <w:r w:rsidR="00334A48">
        <w:rPr>
          <w:rFonts w:ascii="Aptos" w:hAnsi="Aptos"/>
        </w:rPr>
        <w:t>;</w:t>
      </w:r>
    </w:p>
    <w:p w14:paraId="1C3C9E41" w14:textId="263F6F9F"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 xml:space="preserve">offence </w:t>
      </w:r>
      <w:r w:rsidR="00334A48">
        <w:rPr>
          <w:rFonts w:ascii="Aptos" w:hAnsi="Aptos"/>
        </w:rPr>
        <w:t>;</w:t>
      </w:r>
    </w:p>
    <w:p w14:paraId="5C8FE819" w14:textId="77777777"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defence, and</w:t>
      </w:r>
    </w:p>
    <w:p w14:paraId="4FBD0AA5" w14:textId="2C76331D"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Clean kicks and knees to the opponent’s body will score most highly.  A competitor who can move their opponent with a kick or unbalance an opponent first and follow with a technique should be highly rewarded. </w:t>
      </w:r>
    </w:p>
    <w:p w14:paraId="224E4B49" w14:textId="01719250"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Kick landing on target but not showing effect should be scored equally with kicks that don’t land cleanly but hit the arms and </w:t>
      </w:r>
      <w:r w:rsidRPr="00AF55FF">
        <w:rPr>
          <w:rFonts w:ascii="Aptos" w:hAnsi="Aptos"/>
          <w:color w:val="auto"/>
        </w:rPr>
        <w:t>show effect</w:t>
      </w:r>
      <w:r w:rsidR="0061120C" w:rsidRPr="00AF55FF">
        <w:rPr>
          <w:rFonts w:ascii="Aptos" w:hAnsi="Aptos"/>
          <w:color w:val="auto"/>
        </w:rPr>
        <w:t xml:space="preserve"> (eg. causing the opponent to lose balance)</w:t>
      </w:r>
      <w:r w:rsidRPr="00AF55FF">
        <w:rPr>
          <w:rFonts w:ascii="Aptos" w:hAnsi="Aptos"/>
          <w:color w:val="auto"/>
        </w:rPr>
        <w:t xml:space="preserve">.  </w:t>
      </w:r>
    </w:p>
    <w:p w14:paraId="30AB0636"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Punches and leg kicks should be well scored if they show real effect on the opponent.  </w:t>
      </w:r>
    </w:p>
    <w:p w14:paraId="2C1A2587"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There will be no score recorded in an unfinished round. </w:t>
      </w:r>
    </w:p>
    <w:p w14:paraId="021E72B4"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The judges will deduct points for any foul as directed by the referee.</w:t>
      </w:r>
    </w:p>
    <w:p w14:paraId="4AFB1C8E" w14:textId="781E9A13" w:rsidR="001E7681"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E8340D7" w14:textId="77777777" w:rsidR="001E7681" w:rsidRPr="006A366E" w:rsidRDefault="001E7681" w:rsidP="001E7681">
      <w:pPr>
        <w:rPr>
          <w:rFonts w:ascii="Aptos" w:hAnsi="Aptos"/>
          <w:b/>
          <w:color w:val="174857" w:themeColor="accent2"/>
          <w:sz w:val="28"/>
          <w:szCs w:val="24"/>
        </w:rPr>
      </w:pPr>
      <w:r w:rsidRPr="006A366E">
        <w:rPr>
          <w:rFonts w:ascii="Aptos" w:hAnsi="Aptos"/>
          <w:b/>
          <w:color w:val="174857" w:themeColor="accent2"/>
          <w:sz w:val="28"/>
          <w:szCs w:val="24"/>
        </w:rPr>
        <w:t>Official outcomes</w:t>
      </w:r>
    </w:p>
    <w:p w14:paraId="4BCF8813" w14:textId="77777777" w:rsidR="009267F0"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official outcome of a contest is determined by the combination of judges’ scores or if the contest </w:t>
      </w:r>
      <w:r w:rsidRPr="006A366E">
        <w:rPr>
          <w:rFonts w:ascii="Aptos" w:hAnsi="Aptos"/>
          <w:lang w:val="en-US"/>
        </w:rPr>
        <w:t>is</w:t>
      </w:r>
      <w:r w:rsidRPr="006A366E">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6A366E" w14:paraId="588C304E"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6A366E" w:rsidRDefault="00221E19" w:rsidP="00C82E40">
            <w:pPr>
              <w:pStyle w:val="Tablecolumnheadings"/>
              <w:rPr>
                <w:rFonts w:ascii="Aptos" w:hAnsi="Aptos"/>
                <w:lang w:val="en-AU"/>
              </w:rPr>
            </w:pPr>
            <w:r w:rsidRPr="006A366E">
              <w:rPr>
                <w:rFonts w:ascii="Aptos" w:hAnsi="Aptos"/>
                <w:lang w:val="en-AU"/>
              </w:rPr>
              <w:t>Outcome</w:t>
            </w:r>
          </w:p>
        </w:tc>
        <w:tc>
          <w:tcPr>
            <w:tcW w:w="6946" w:type="dxa"/>
          </w:tcPr>
          <w:p w14:paraId="6CBAE265" w14:textId="5ED5384F" w:rsidR="00221E19" w:rsidRPr="006A366E" w:rsidRDefault="00BA3F5E" w:rsidP="00C82E40">
            <w:pPr>
              <w:pStyle w:val="Tablecolumnheadings"/>
              <w:rPr>
                <w:rFonts w:ascii="Aptos" w:hAnsi="Aptos"/>
                <w:lang w:val="en-AU"/>
              </w:rPr>
            </w:pPr>
            <w:r w:rsidRPr="006A366E">
              <w:rPr>
                <w:rFonts w:ascii="Aptos" w:hAnsi="Aptos"/>
                <w:lang w:val="en-AU"/>
              </w:rPr>
              <w:t>Circumstances</w:t>
            </w:r>
          </w:p>
        </w:tc>
      </w:tr>
      <w:tr w:rsidR="00221E19" w:rsidRPr="006A366E" w14:paraId="516E1BE6" w14:textId="77777777" w:rsidTr="00C82E40">
        <w:trPr>
          <w:trHeight w:hRule="exact" w:val="453"/>
        </w:trPr>
        <w:tc>
          <w:tcPr>
            <w:tcW w:w="2268" w:type="dxa"/>
          </w:tcPr>
          <w:p w14:paraId="152604AB" w14:textId="77777777" w:rsidR="00221E19" w:rsidRPr="006A366E" w:rsidRDefault="00221E19" w:rsidP="00C82E40">
            <w:pPr>
              <w:pStyle w:val="Tabletext"/>
              <w:rPr>
                <w:rFonts w:ascii="Aptos" w:hAnsi="Aptos"/>
                <w:b/>
                <w:bCs/>
                <w:lang w:val="en-AU"/>
              </w:rPr>
            </w:pPr>
            <w:r w:rsidRPr="006A366E">
              <w:rPr>
                <w:rFonts w:ascii="Aptos" w:hAnsi="Aptos"/>
                <w:b/>
                <w:bCs/>
              </w:rPr>
              <w:t>Unanimous points</w:t>
            </w:r>
          </w:p>
        </w:tc>
        <w:tc>
          <w:tcPr>
            <w:tcW w:w="6946" w:type="dxa"/>
          </w:tcPr>
          <w:p w14:paraId="6E8DCFE9" w14:textId="77777777" w:rsidR="00221E19" w:rsidRPr="006A366E" w:rsidRDefault="00221E19" w:rsidP="00C82E40">
            <w:pPr>
              <w:pStyle w:val="Tabletext"/>
              <w:rPr>
                <w:rFonts w:ascii="Aptos" w:hAnsi="Aptos"/>
                <w:lang w:val="en-AU"/>
              </w:rPr>
            </w:pPr>
            <w:r w:rsidRPr="006A366E">
              <w:rPr>
                <w:rFonts w:ascii="Aptos" w:hAnsi="Aptos"/>
              </w:rPr>
              <w:t>Three judges giving a contestant the win</w:t>
            </w:r>
          </w:p>
        </w:tc>
      </w:tr>
      <w:tr w:rsidR="00221E19" w:rsidRPr="006A366E" w14:paraId="53069D75" w14:textId="77777777" w:rsidTr="00C82E40">
        <w:trPr>
          <w:trHeight w:hRule="exact" w:val="453"/>
        </w:trPr>
        <w:tc>
          <w:tcPr>
            <w:tcW w:w="2268" w:type="dxa"/>
          </w:tcPr>
          <w:p w14:paraId="083122F2" w14:textId="77777777" w:rsidR="00221E19" w:rsidRPr="006A366E" w:rsidRDefault="00221E19" w:rsidP="00C82E40">
            <w:pPr>
              <w:pStyle w:val="Tabletext"/>
              <w:rPr>
                <w:rFonts w:ascii="Aptos" w:hAnsi="Aptos"/>
                <w:b/>
                <w:bCs/>
              </w:rPr>
            </w:pPr>
            <w:r w:rsidRPr="006A366E">
              <w:rPr>
                <w:rFonts w:ascii="Aptos" w:hAnsi="Aptos"/>
                <w:b/>
              </w:rPr>
              <w:t>Split points</w:t>
            </w:r>
          </w:p>
        </w:tc>
        <w:tc>
          <w:tcPr>
            <w:tcW w:w="6946" w:type="dxa"/>
          </w:tcPr>
          <w:p w14:paraId="60164FF7" w14:textId="77777777" w:rsidR="00221E19" w:rsidRPr="006A366E" w:rsidRDefault="00221E19" w:rsidP="00C82E40">
            <w:pPr>
              <w:pStyle w:val="Tabletext"/>
              <w:rPr>
                <w:rFonts w:ascii="Aptos" w:hAnsi="Aptos"/>
              </w:rPr>
            </w:pPr>
            <w:r w:rsidRPr="006A366E">
              <w:rPr>
                <w:rFonts w:ascii="Aptos" w:hAnsi="Aptos"/>
              </w:rPr>
              <w:t>Two judges give the same contestant a win</w:t>
            </w:r>
          </w:p>
        </w:tc>
      </w:tr>
      <w:tr w:rsidR="00221E19" w:rsidRPr="006A366E" w14:paraId="4DDC0154" w14:textId="77777777" w:rsidTr="00C82E40">
        <w:trPr>
          <w:trHeight w:hRule="exact" w:val="453"/>
        </w:trPr>
        <w:tc>
          <w:tcPr>
            <w:tcW w:w="2268" w:type="dxa"/>
          </w:tcPr>
          <w:p w14:paraId="3FD36C78" w14:textId="77777777" w:rsidR="00221E19" w:rsidRPr="006A366E" w:rsidRDefault="00221E19" w:rsidP="00C82E40">
            <w:pPr>
              <w:pStyle w:val="Tabletext"/>
              <w:rPr>
                <w:rFonts w:ascii="Aptos" w:hAnsi="Aptos"/>
                <w:b/>
                <w:bCs/>
              </w:rPr>
            </w:pPr>
            <w:r w:rsidRPr="006A366E">
              <w:rPr>
                <w:rFonts w:ascii="Aptos" w:hAnsi="Aptos"/>
                <w:b/>
              </w:rPr>
              <w:t>Draw</w:t>
            </w:r>
          </w:p>
        </w:tc>
        <w:tc>
          <w:tcPr>
            <w:tcW w:w="6946" w:type="dxa"/>
          </w:tcPr>
          <w:p w14:paraId="2CF4FEB4" w14:textId="77777777" w:rsidR="00221E19" w:rsidRPr="006A366E" w:rsidRDefault="00221E19" w:rsidP="00C82E40">
            <w:pPr>
              <w:pStyle w:val="Tabletext"/>
              <w:rPr>
                <w:rFonts w:ascii="Aptos" w:hAnsi="Aptos"/>
              </w:rPr>
            </w:pPr>
            <w:r w:rsidRPr="006A366E">
              <w:rPr>
                <w:rFonts w:ascii="Aptos" w:hAnsi="Aptos"/>
              </w:rPr>
              <w:t>All three judges score the contest a draw</w:t>
            </w:r>
          </w:p>
        </w:tc>
      </w:tr>
      <w:tr w:rsidR="00221E19" w:rsidRPr="006A366E" w14:paraId="42B8E112" w14:textId="77777777" w:rsidTr="00C82E40">
        <w:trPr>
          <w:trHeight w:hRule="exact" w:val="676"/>
        </w:trPr>
        <w:tc>
          <w:tcPr>
            <w:tcW w:w="2268" w:type="dxa"/>
          </w:tcPr>
          <w:p w14:paraId="0C2BC75D" w14:textId="77777777" w:rsidR="00221E19" w:rsidRPr="006A366E" w:rsidRDefault="00221E19" w:rsidP="00C82E40">
            <w:pPr>
              <w:pStyle w:val="Tabletext"/>
              <w:rPr>
                <w:rFonts w:ascii="Aptos" w:hAnsi="Aptos"/>
                <w:b/>
                <w:bCs/>
              </w:rPr>
            </w:pPr>
            <w:r w:rsidRPr="006A366E">
              <w:rPr>
                <w:rFonts w:ascii="Aptos" w:hAnsi="Aptos"/>
                <w:b/>
                <w:bCs/>
              </w:rPr>
              <w:t>Majority Draw</w:t>
            </w:r>
            <w:r w:rsidRPr="006A366E">
              <w:rPr>
                <w:rStyle w:val="FootnoteReference"/>
                <w:rFonts w:ascii="Aptos" w:hAnsi="Aptos"/>
                <w:b/>
                <w:bCs/>
              </w:rPr>
              <w:footnoteReference w:id="3"/>
            </w:r>
          </w:p>
        </w:tc>
        <w:tc>
          <w:tcPr>
            <w:tcW w:w="6946" w:type="dxa"/>
          </w:tcPr>
          <w:p w14:paraId="068BF815" w14:textId="77777777" w:rsidR="00221E19" w:rsidRPr="006A366E" w:rsidRDefault="00221E19" w:rsidP="00C82E40">
            <w:pPr>
              <w:pStyle w:val="Tabletext"/>
              <w:rPr>
                <w:rFonts w:ascii="Aptos" w:hAnsi="Aptos"/>
              </w:rPr>
            </w:pPr>
            <w:r w:rsidRPr="006A366E">
              <w:rPr>
                <w:rFonts w:ascii="Aptos" w:hAnsi="Aptos"/>
              </w:rPr>
              <w:t>Two judges score the contest a draw and one judge awards the decision to either contestant on a points decision</w:t>
            </w:r>
          </w:p>
        </w:tc>
      </w:tr>
      <w:tr w:rsidR="00221E19" w:rsidRPr="006A366E" w14:paraId="5B9CFDBC" w14:textId="77777777" w:rsidTr="00C82E40">
        <w:trPr>
          <w:trHeight w:hRule="exact" w:val="644"/>
        </w:trPr>
        <w:tc>
          <w:tcPr>
            <w:tcW w:w="2268" w:type="dxa"/>
          </w:tcPr>
          <w:p w14:paraId="499F4628" w14:textId="48A1B1B7" w:rsidR="00221E19" w:rsidRPr="006A366E" w:rsidRDefault="00221E19" w:rsidP="00C82E40">
            <w:pPr>
              <w:pStyle w:val="Tabletext"/>
              <w:rPr>
                <w:rFonts w:ascii="Aptos" w:hAnsi="Aptos"/>
                <w:b/>
                <w:bCs/>
              </w:rPr>
            </w:pPr>
            <w:r w:rsidRPr="006A366E">
              <w:rPr>
                <w:rFonts w:ascii="Aptos" w:hAnsi="Aptos"/>
                <w:b/>
                <w:bCs/>
              </w:rPr>
              <w:t>Split draw</w:t>
            </w:r>
            <w:r w:rsidRPr="006A366E">
              <w:rPr>
                <w:rFonts w:ascii="Aptos" w:hAnsi="Aptos"/>
                <w:b/>
                <w:bCs/>
              </w:rPr>
              <w:fldChar w:fldCharType="begin"/>
            </w:r>
            <w:r w:rsidRPr="006A366E">
              <w:rPr>
                <w:rFonts w:ascii="Aptos" w:hAnsi="Aptos"/>
                <w:b/>
                <w:bCs/>
              </w:rPr>
              <w:instrText xml:space="preserve"> NOTEREF _Ref173248350 \f \h </w:instrText>
            </w:r>
            <w:r w:rsidR="006A366E">
              <w:rPr>
                <w:rFonts w:ascii="Aptos" w:hAnsi="Aptos"/>
                <w:b/>
                <w:bCs/>
              </w:rPr>
              <w:instrText xml:space="preserve"> \* MERGEFORMAT </w:instrText>
            </w:r>
            <w:r w:rsidRPr="006A366E">
              <w:rPr>
                <w:rFonts w:ascii="Aptos" w:hAnsi="Aptos"/>
                <w:b/>
                <w:bCs/>
              </w:rPr>
            </w:r>
            <w:r w:rsidRPr="006A366E">
              <w:rPr>
                <w:rFonts w:ascii="Aptos" w:hAnsi="Aptos"/>
                <w:b/>
                <w:bCs/>
              </w:rPr>
              <w:fldChar w:fldCharType="separate"/>
            </w:r>
            <w:r w:rsidRPr="006A366E">
              <w:rPr>
                <w:rStyle w:val="FootnoteReference"/>
                <w:rFonts w:ascii="Aptos" w:hAnsi="Aptos"/>
              </w:rPr>
              <w:t>2</w:t>
            </w:r>
            <w:r w:rsidRPr="006A366E">
              <w:rPr>
                <w:rFonts w:ascii="Aptos" w:hAnsi="Aptos"/>
                <w:b/>
                <w:bCs/>
              </w:rPr>
              <w:fldChar w:fldCharType="end"/>
            </w:r>
          </w:p>
        </w:tc>
        <w:tc>
          <w:tcPr>
            <w:tcW w:w="6946" w:type="dxa"/>
          </w:tcPr>
          <w:p w14:paraId="7E534578" w14:textId="77777777" w:rsidR="00221E19" w:rsidRPr="006A366E" w:rsidRDefault="00221E19" w:rsidP="00C82E40">
            <w:pPr>
              <w:pStyle w:val="Tabletext"/>
              <w:rPr>
                <w:rFonts w:ascii="Aptos" w:hAnsi="Aptos"/>
              </w:rPr>
            </w:pPr>
            <w:r w:rsidRPr="006A366E">
              <w:rPr>
                <w:rFonts w:ascii="Aptos" w:hAnsi="Aptos"/>
              </w:rPr>
              <w:t>Two judges score opposite contestants as the winner, and the third judge scores the contest a draw</w:t>
            </w:r>
          </w:p>
        </w:tc>
      </w:tr>
      <w:tr w:rsidR="00221E19" w:rsidRPr="006A366E" w14:paraId="3403B69C" w14:textId="77777777" w:rsidTr="00C82E40">
        <w:trPr>
          <w:trHeight w:hRule="exact" w:val="453"/>
        </w:trPr>
        <w:tc>
          <w:tcPr>
            <w:tcW w:w="2268" w:type="dxa"/>
          </w:tcPr>
          <w:p w14:paraId="30BEF9ED" w14:textId="77777777" w:rsidR="00221E19" w:rsidRPr="006A366E" w:rsidRDefault="00221E19" w:rsidP="00C82E40">
            <w:pPr>
              <w:pStyle w:val="Tabletext"/>
              <w:rPr>
                <w:rFonts w:ascii="Aptos" w:hAnsi="Aptos"/>
                <w:b/>
                <w:bCs/>
              </w:rPr>
            </w:pPr>
            <w:r w:rsidRPr="006A366E">
              <w:rPr>
                <w:rFonts w:ascii="Aptos" w:hAnsi="Aptos"/>
                <w:b/>
              </w:rPr>
              <w:t>TKO</w:t>
            </w:r>
          </w:p>
        </w:tc>
        <w:tc>
          <w:tcPr>
            <w:tcW w:w="6946" w:type="dxa"/>
          </w:tcPr>
          <w:p w14:paraId="2986D0C4" w14:textId="77777777" w:rsidR="00221E19" w:rsidRPr="006A366E" w:rsidRDefault="00221E19" w:rsidP="00C82E40">
            <w:pPr>
              <w:pStyle w:val="Tabletext"/>
              <w:rPr>
                <w:rFonts w:ascii="Aptos" w:hAnsi="Aptos"/>
              </w:rPr>
            </w:pPr>
            <w:r w:rsidRPr="006A366E">
              <w:rPr>
                <w:rFonts w:ascii="Aptos" w:hAnsi="Aptos"/>
              </w:rPr>
              <w:t xml:space="preserve">The referee stops the contest without counting to ten </w:t>
            </w:r>
          </w:p>
        </w:tc>
      </w:tr>
      <w:tr w:rsidR="00221E19" w:rsidRPr="006A366E" w14:paraId="5C0CAEEF" w14:textId="77777777" w:rsidTr="00C82E40">
        <w:trPr>
          <w:trHeight w:hRule="exact" w:val="718"/>
        </w:trPr>
        <w:tc>
          <w:tcPr>
            <w:tcW w:w="2268" w:type="dxa"/>
          </w:tcPr>
          <w:p w14:paraId="0D815C7C" w14:textId="77777777" w:rsidR="00221E19" w:rsidRPr="006A366E" w:rsidRDefault="00221E19" w:rsidP="00C82E40">
            <w:pPr>
              <w:pStyle w:val="Tabletext"/>
              <w:rPr>
                <w:rFonts w:ascii="Aptos" w:hAnsi="Aptos"/>
                <w:b/>
                <w:bCs/>
              </w:rPr>
            </w:pPr>
            <w:r w:rsidRPr="006A366E">
              <w:rPr>
                <w:rFonts w:ascii="Aptos" w:hAnsi="Aptos"/>
                <w:b/>
              </w:rPr>
              <w:t>KO</w:t>
            </w:r>
          </w:p>
        </w:tc>
        <w:tc>
          <w:tcPr>
            <w:tcW w:w="6946" w:type="dxa"/>
          </w:tcPr>
          <w:p w14:paraId="36C5C469" w14:textId="77777777" w:rsidR="00221E19" w:rsidRPr="006A366E" w:rsidRDefault="00221E19" w:rsidP="00C82E40">
            <w:pPr>
              <w:pStyle w:val="Tabletext"/>
              <w:rPr>
                <w:rFonts w:ascii="Aptos" w:hAnsi="Aptos"/>
              </w:rPr>
            </w:pPr>
            <w:r w:rsidRPr="006A366E">
              <w:rPr>
                <w:rFonts w:ascii="Aptos" w:hAnsi="Aptos"/>
              </w:rPr>
              <w:t>A contestant is knocked down and is unable to get to their feet within the standard 10-second countdown</w:t>
            </w:r>
          </w:p>
        </w:tc>
      </w:tr>
      <w:tr w:rsidR="00221E19" w:rsidRPr="006A366E" w14:paraId="4450F453" w14:textId="77777777" w:rsidTr="00C82E40">
        <w:trPr>
          <w:trHeight w:hRule="exact" w:val="643"/>
        </w:trPr>
        <w:tc>
          <w:tcPr>
            <w:tcW w:w="2268" w:type="dxa"/>
          </w:tcPr>
          <w:p w14:paraId="6D9FE8E7" w14:textId="77777777" w:rsidR="00221E19" w:rsidRPr="006A366E" w:rsidRDefault="00221E19" w:rsidP="00C82E40">
            <w:pPr>
              <w:pStyle w:val="Tabletext"/>
              <w:rPr>
                <w:rFonts w:ascii="Aptos" w:hAnsi="Aptos"/>
                <w:b/>
                <w:bCs/>
              </w:rPr>
            </w:pPr>
            <w:r w:rsidRPr="006A366E">
              <w:rPr>
                <w:rFonts w:ascii="Aptos" w:hAnsi="Aptos"/>
                <w:b/>
              </w:rPr>
              <w:t>Disqualification</w:t>
            </w:r>
          </w:p>
        </w:tc>
        <w:tc>
          <w:tcPr>
            <w:tcW w:w="6946" w:type="dxa"/>
          </w:tcPr>
          <w:p w14:paraId="2AB6DD35" w14:textId="77777777" w:rsidR="00221E19" w:rsidRPr="006A366E" w:rsidRDefault="00221E19" w:rsidP="00C82E40">
            <w:pPr>
              <w:pStyle w:val="Tabletext"/>
              <w:rPr>
                <w:rFonts w:ascii="Aptos" w:hAnsi="Aptos"/>
              </w:rPr>
            </w:pPr>
            <w:r w:rsidRPr="006A366E">
              <w:rPr>
                <w:rFonts w:ascii="Aptos" w:hAnsi="Aptos"/>
              </w:rPr>
              <w:t>The referee disqualifies a contestant after three warnings or if a contestant is injured and unable to continue due to a deliberate illegal technique from their opponent.</w:t>
            </w:r>
          </w:p>
        </w:tc>
      </w:tr>
      <w:tr w:rsidR="00221E19" w:rsidRPr="006A366E" w14:paraId="3CD88A2C" w14:textId="77777777" w:rsidTr="00C82E40">
        <w:trPr>
          <w:trHeight w:hRule="exact" w:val="654"/>
        </w:trPr>
        <w:tc>
          <w:tcPr>
            <w:tcW w:w="2268" w:type="dxa"/>
          </w:tcPr>
          <w:p w14:paraId="70B9E539" w14:textId="7E2B8ED2" w:rsidR="00221E19" w:rsidRPr="006A366E" w:rsidRDefault="00221E19" w:rsidP="00C82E40">
            <w:pPr>
              <w:pStyle w:val="Tabletext"/>
              <w:rPr>
                <w:rFonts w:ascii="Aptos" w:hAnsi="Aptos"/>
                <w:b/>
                <w:bCs/>
              </w:rPr>
            </w:pPr>
            <w:r w:rsidRPr="006A366E">
              <w:rPr>
                <w:rFonts w:ascii="Aptos" w:hAnsi="Aptos"/>
                <w:b/>
                <w:bCs/>
              </w:rPr>
              <w:t>No contest</w:t>
            </w:r>
            <w:r w:rsidRPr="006A366E">
              <w:rPr>
                <w:rStyle w:val="FootnoteReference"/>
                <w:rFonts w:ascii="Aptos" w:hAnsi="Aptos"/>
                <w:b/>
                <w:bCs/>
              </w:rPr>
              <w:fldChar w:fldCharType="begin"/>
            </w:r>
            <w:r w:rsidRPr="006A366E">
              <w:rPr>
                <w:rFonts w:ascii="Aptos" w:hAnsi="Aptos"/>
                <w:b/>
                <w:bCs/>
              </w:rPr>
              <w:instrText xml:space="preserve"> NOTEREF _Ref173248350 \f \h </w:instrText>
            </w:r>
            <w:r w:rsidR="006A366E">
              <w:rPr>
                <w:rStyle w:val="FootnoteReference"/>
                <w:rFonts w:ascii="Aptos" w:hAnsi="Aptos"/>
                <w:b/>
                <w:bCs/>
              </w:rPr>
              <w:instrText xml:space="preserve"> \* MERGEFORMAT </w:instrText>
            </w:r>
            <w:r w:rsidRPr="006A366E">
              <w:rPr>
                <w:rStyle w:val="FootnoteReference"/>
                <w:rFonts w:ascii="Aptos" w:hAnsi="Aptos"/>
                <w:b/>
                <w:bCs/>
              </w:rPr>
            </w:r>
            <w:r w:rsidRPr="006A366E">
              <w:rPr>
                <w:rStyle w:val="FootnoteReference"/>
                <w:rFonts w:ascii="Aptos" w:hAnsi="Aptos"/>
                <w:b/>
                <w:bCs/>
              </w:rPr>
              <w:fldChar w:fldCharType="separate"/>
            </w:r>
            <w:r w:rsidRPr="006A366E">
              <w:rPr>
                <w:rStyle w:val="FootnoteReference"/>
                <w:rFonts w:ascii="Aptos" w:hAnsi="Aptos"/>
              </w:rPr>
              <w:t>2</w:t>
            </w:r>
            <w:r w:rsidRPr="006A366E">
              <w:rPr>
                <w:rStyle w:val="FootnoteReference"/>
                <w:rFonts w:ascii="Aptos" w:hAnsi="Aptos"/>
                <w:b/>
                <w:bCs/>
              </w:rPr>
              <w:fldChar w:fldCharType="end"/>
            </w:r>
          </w:p>
        </w:tc>
        <w:tc>
          <w:tcPr>
            <w:tcW w:w="6946" w:type="dxa"/>
          </w:tcPr>
          <w:p w14:paraId="269BAA14" w14:textId="77777777" w:rsidR="00221E19" w:rsidRPr="006A366E" w:rsidRDefault="00221E19" w:rsidP="00C82E40">
            <w:pPr>
              <w:pStyle w:val="Tabletext"/>
              <w:rPr>
                <w:rFonts w:ascii="Aptos" w:hAnsi="Aptos"/>
              </w:rPr>
            </w:pPr>
            <w:r w:rsidRPr="006A366E">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6A366E" w:rsidRDefault="001E7681" w:rsidP="001E7681">
      <w:pPr>
        <w:rPr>
          <w:rFonts w:ascii="Aptos" w:hAnsi="Aptos"/>
        </w:rPr>
      </w:pPr>
    </w:p>
    <w:p w14:paraId="6E8ABDF1" w14:textId="5328B32C" w:rsidR="00C4652D" w:rsidRPr="006A366E" w:rsidRDefault="002154DF" w:rsidP="003F7362">
      <w:pPr>
        <w:pStyle w:val="bullet1"/>
        <w:numPr>
          <w:ilvl w:val="1"/>
          <w:numId w:val="11"/>
        </w:numPr>
        <w:spacing w:line="360" w:lineRule="auto"/>
        <w:ind w:left="993" w:hanging="633"/>
        <w:rPr>
          <w:rFonts w:ascii="Aptos" w:hAnsi="Aptos"/>
        </w:rPr>
      </w:pPr>
      <w:r w:rsidRPr="006A366E">
        <w:rPr>
          <w:rFonts w:ascii="Aptos" w:hAnsi="Aptos"/>
        </w:rPr>
        <w:t>In the case of a majority draw, split draw or no contest occurring in a title contest the champion will retain the title.</w:t>
      </w:r>
    </w:p>
    <w:p w14:paraId="55945FF5" w14:textId="21D02592" w:rsidR="00132F0A" w:rsidRPr="006A366E" w:rsidRDefault="00132F0A" w:rsidP="00132F0A">
      <w:pPr>
        <w:rPr>
          <w:rFonts w:ascii="Aptos" w:hAnsi="Aptos"/>
          <w:b/>
          <w:color w:val="174857" w:themeColor="accent2"/>
          <w:sz w:val="28"/>
          <w:szCs w:val="24"/>
        </w:rPr>
      </w:pPr>
      <w:r w:rsidRPr="006A366E">
        <w:rPr>
          <w:rFonts w:ascii="Aptos" w:hAnsi="Aptos"/>
          <w:b/>
          <w:color w:val="174857" w:themeColor="accent2"/>
          <w:sz w:val="28"/>
          <w:szCs w:val="24"/>
        </w:rPr>
        <w:t>The decision is final</w:t>
      </w:r>
    </w:p>
    <w:p w14:paraId="383213EB"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6A366E" w:rsidRDefault="00132F0A" w:rsidP="003F7362">
      <w:pPr>
        <w:pStyle w:val="bullet1"/>
        <w:numPr>
          <w:ilvl w:val="1"/>
          <w:numId w:val="35"/>
        </w:numPr>
        <w:spacing w:line="360" w:lineRule="auto"/>
        <w:ind w:firstLine="414"/>
        <w:rPr>
          <w:rFonts w:ascii="Aptos" w:hAnsi="Aptos"/>
        </w:rPr>
      </w:pPr>
      <w:r w:rsidRPr="006A366E">
        <w:rPr>
          <w:rFonts w:ascii="Aptos" w:hAnsi="Aptos"/>
        </w:rPr>
        <w:t xml:space="preserve"> there was collusion by persons affecting the result of any contest;</w:t>
      </w:r>
    </w:p>
    <w:p w14:paraId="623B035B" w14:textId="77777777" w:rsidR="00132F0A" w:rsidRPr="006A366E" w:rsidRDefault="00132F0A" w:rsidP="003F7362">
      <w:pPr>
        <w:pStyle w:val="bullet1"/>
        <w:numPr>
          <w:ilvl w:val="1"/>
          <w:numId w:val="35"/>
        </w:numPr>
        <w:spacing w:line="360" w:lineRule="auto"/>
        <w:ind w:left="1418" w:hanging="284"/>
        <w:rPr>
          <w:rFonts w:ascii="Aptos" w:hAnsi="Aptos"/>
        </w:rPr>
      </w:pPr>
      <w:r w:rsidRPr="006A366E">
        <w:rPr>
          <w:rFonts w:ascii="Aptos" w:hAnsi="Aptos"/>
        </w:rPr>
        <w:t xml:space="preserve"> the completion of the scorecard of the judges’ shows an error which would mean that the decision was given to the wrong contestant; and/or</w:t>
      </w:r>
    </w:p>
    <w:p w14:paraId="0CFCAF2D" w14:textId="77777777" w:rsidR="00132F0A" w:rsidRPr="006A366E" w:rsidRDefault="00132F0A" w:rsidP="003F7362">
      <w:pPr>
        <w:pStyle w:val="bullet1"/>
        <w:numPr>
          <w:ilvl w:val="1"/>
          <w:numId w:val="35"/>
        </w:numPr>
        <w:spacing w:line="360" w:lineRule="auto"/>
        <w:ind w:left="1418" w:hanging="284"/>
        <w:rPr>
          <w:rFonts w:ascii="Aptos" w:hAnsi="Aptos"/>
        </w:rPr>
      </w:pPr>
      <w:r w:rsidRPr="006A366E">
        <w:rPr>
          <w:rFonts w:ascii="Aptos" w:hAnsi="Aptos"/>
        </w:rPr>
        <w:t>there was a clear violation of the Act, Regulations or Rules governing the contest which affected the result.</w:t>
      </w:r>
    </w:p>
    <w:p w14:paraId="54D90127"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40E0AAA" w14:textId="77777777" w:rsidR="00132F0A" w:rsidRPr="006A366E" w:rsidRDefault="00132F0A" w:rsidP="00132F0A">
      <w:pPr>
        <w:pStyle w:val="bullet1"/>
        <w:numPr>
          <w:ilvl w:val="0"/>
          <w:numId w:val="0"/>
        </w:numPr>
        <w:spacing w:line="360" w:lineRule="auto"/>
        <w:ind w:left="360"/>
        <w:rPr>
          <w:rFonts w:ascii="Aptos" w:hAnsi="Aptos"/>
          <w:b/>
          <w:bCs/>
          <w:sz w:val="20"/>
          <w:szCs w:val="20"/>
        </w:rPr>
      </w:pPr>
    </w:p>
    <w:p w14:paraId="49BBD8E6" w14:textId="77777777" w:rsidR="00132F0A" w:rsidRPr="006A366E" w:rsidRDefault="00132F0A" w:rsidP="00132F0A">
      <w:pPr>
        <w:pStyle w:val="bullet1"/>
        <w:numPr>
          <w:ilvl w:val="0"/>
          <w:numId w:val="0"/>
        </w:numPr>
        <w:spacing w:line="360" w:lineRule="auto"/>
        <w:ind w:left="360"/>
        <w:rPr>
          <w:rFonts w:ascii="Aptos" w:hAnsi="Aptos"/>
          <w:b/>
          <w:bCs/>
          <w:sz w:val="22"/>
          <w:szCs w:val="22"/>
        </w:rPr>
      </w:pPr>
      <w:r w:rsidRPr="006A366E">
        <w:rPr>
          <w:rFonts w:ascii="Aptos" w:hAnsi="Aptos"/>
          <w:b/>
          <w:bCs/>
          <w:sz w:val="22"/>
          <w:szCs w:val="22"/>
        </w:rPr>
        <w:t xml:space="preserve">4 or 8 contestant competitions </w:t>
      </w:r>
    </w:p>
    <w:p w14:paraId="467CD1C9" w14:textId="0B132A0A"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 xml:space="preserve">Where a multi person contest is to be held, the maximum number of rounds for any single contestant should not exceed 12.  </w:t>
      </w:r>
      <w:r w:rsidR="00E9235B" w:rsidRPr="006A366E">
        <w:rPr>
          <w:rFonts w:ascii="Aptos" w:hAnsi="Aptos"/>
        </w:rPr>
        <w:t>Usually,</w:t>
      </w:r>
      <w:r w:rsidRPr="006A366E">
        <w:rPr>
          <w:rFonts w:ascii="Aptos" w:hAnsi="Aptos"/>
        </w:rPr>
        <w:t xml:space="preserve"> these contests are made up of qualifying bouts and a final with each bout usually being 3 rounds in duration.</w:t>
      </w:r>
    </w:p>
    <w:p w14:paraId="3D88EAE1"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In the event of a draw after the completion of a bout in a 4 or 8 contestant competition, there may be an option for a “extra round” to decide a winner.</w:t>
      </w:r>
    </w:p>
    <w:p w14:paraId="48A791EE"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5F962948"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In the event of an injury preventing the winner of a qualifying bout being able to continue to the next round, the next best qualifier may be used as a substitute.</w:t>
      </w:r>
    </w:p>
    <w:p w14:paraId="3A9571E0" w14:textId="77777777" w:rsidR="001E7681" w:rsidRPr="006A366E" w:rsidRDefault="001E7681" w:rsidP="001E7681">
      <w:pPr>
        <w:rPr>
          <w:rFonts w:ascii="Aptos" w:hAnsi="Aptos"/>
        </w:rPr>
      </w:pPr>
    </w:p>
    <w:p w14:paraId="377CC416" w14:textId="361B199D" w:rsidR="002449AA" w:rsidRPr="006A366E" w:rsidRDefault="002449AA" w:rsidP="00B878A0">
      <w:pPr>
        <w:pStyle w:val="Heading1"/>
        <w:numPr>
          <w:ilvl w:val="0"/>
          <w:numId w:val="11"/>
        </w:numPr>
      </w:pPr>
      <w:bookmarkStart w:id="66" w:name="_Toc175052510"/>
      <w:r w:rsidRPr="006A366E">
        <w:t>The timekeeper</w:t>
      </w:r>
      <w:bookmarkEnd w:id="66"/>
    </w:p>
    <w:p w14:paraId="487B49B9" w14:textId="77777777" w:rsidR="002449AA" w:rsidRPr="006A366E" w:rsidRDefault="002449AA" w:rsidP="002449AA">
      <w:pPr>
        <w:pStyle w:val="Heading2"/>
      </w:pPr>
      <w:bookmarkStart w:id="67" w:name="_Toc175052511"/>
      <w:r w:rsidRPr="006A366E">
        <w:t>General requirements</w:t>
      </w:r>
      <w:bookmarkEnd w:id="67"/>
    </w:p>
    <w:p w14:paraId="21E61678"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A timekeeper must comply with all of the conditions of their timekeeper’s licence, including the Code of Conduct.</w:t>
      </w:r>
    </w:p>
    <w:p w14:paraId="12F8C0C7"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The timekeeper must not be under the influence of alcohol or prohibited drugs whilst officiating.</w:t>
      </w:r>
    </w:p>
    <w:p w14:paraId="6C085B32"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The timekeeper must not consume alcohol or take prohibited drugs while officiating.</w:t>
      </w:r>
    </w:p>
    <w:p w14:paraId="179F8341" w14:textId="1057CF41"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 xml:space="preserve">The timekeeper must display their </w:t>
      </w:r>
      <w:r w:rsidR="005B7D8C" w:rsidRPr="006A366E">
        <w:rPr>
          <w:rFonts w:ascii="Aptos" w:hAnsi="Aptos"/>
        </w:rPr>
        <w:t>licence</w:t>
      </w:r>
      <w:r w:rsidRPr="006A366E">
        <w:rPr>
          <w:rFonts w:ascii="Aptos" w:hAnsi="Aptos"/>
        </w:rPr>
        <w:t xml:space="preserve"> at all times during a promotion.</w:t>
      </w:r>
    </w:p>
    <w:p w14:paraId="31E9499B" w14:textId="07AA3C88" w:rsidR="002449AA" w:rsidRPr="006A366E" w:rsidRDefault="002449AA" w:rsidP="002449AA">
      <w:pPr>
        <w:pStyle w:val="Heading2"/>
      </w:pPr>
      <w:bookmarkStart w:id="68" w:name="_Toc175052512"/>
      <w:r w:rsidRPr="006A366E">
        <w:t>A timekeeper’s attire</w:t>
      </w:r>
      <w:bookmarkEnd w:id="68"/>
    </w:p>
    <w:p w14:paraId="32D5A328" w14:textId="77777777" w:rsidR="00C5370E" w:rsidRPr="006A366E" w:rsidRDefault="002449AA" w:rsidP="003F7362">
      <w:pPr>
        <w:pStyle w:val="bullet1"/>
        <w:numPr>
          <w:ilvl w:val="1"/>
          <w:numId w:val="11"/>
        </w:numPr>
        <w:spacing w:line="360" w:lineRule="auto"/>
        <w:ind w:left="993" w:hanging="633"/>
        <w:rPr>
          <w:rFonts w:ascii="Aptos" w:hAnsi="Aptos"/>
        </w:rPr>
      </w:pPr>
      <w:r w:rsidRPr="006A366E">
        <w:rPr>
          <w:rFonts w:ascii="Aptos" w:hAnsi="Aptos"/>
        </w:rPr>
        <w:t>The timekeeper must wear the following clothing:</w:t>
      </w:r>
    </w:p>
    <w:p w14:paraId="6C9AC976" w14:textId="6E223EF1" w:rsidR="00C5370E" w:rsidRPr="006A366E" w:rsidRDefault="00C5370E" w:rsidP="003F7362">
      <w:pPr>
        <w:pStyle w:val="bullet1"/>
        <w:numPr>
          <w:ilvl w:val="1"/>
          <w:numId w:val="36"/>
        </w:numPr>
        <w:spacing w:line="360" w:lineRule="auto"/>
        <w:ind w:firstLine="414"/>
        <w:rPr>
          <w:rFonts w:ascii="Aptos" w:hAnsi="Aptos"/>
        </w:rPr>
      </w:pPr>
      <w:r w:rsidRPr="006A366E">
        <w:rPr>
          <w:rFonts w:ascii="Aptos" w:hAnsi="Aptos"/>
        </w:rPr>
        <w:t>long black trousers;</w:t>
      </w:r>
    </w:p>
    <w:p w14:paraId="2772A575" w14:textId="3F003787" w:rsidR="002449AA" w:rsidRPr="006A366E" w:rsidRDefault="00C5370E" w:rsidP="003F7362">
      <w:pPr>
        <w:pStyle w:val="bullet1"/>
        <w:numPr>
          <w:ilvl w:val="1"/>
          <w:numId w:val="36"/>
        </w:numPr>
        <w:spacing w:line="360" w:lineRule="auto"/>
        <w:ind w:firstLine="414"/>
        <w:rPr>
          <w:rFonts w:ascii="Aptos" w:hAnsi="Aptos"/>
        </w:rPr>
      </w:pPr>
      <w:r w:rsidRPr="006A366E">
        <w:rPr>
          <w:rFonts w:ascii="Aptos" w:hAnsi="Aptos"/>
        </w:rPr>
        <w:t>collared shirt, long or short sleeved, black or white in colour.</w:t>
      </w:r>
    </w:p>
    <w:p w14:paraId="7B8071F9" w14:textId="1A1646D4" w:rsidR="00157EDD" w:rsidRPr="006A366E" w:rsidRDefault="002449AA" w:rsidP="003F7362">
      <w:pPr>
        <w:pStyle w:val="bullet1"/>
        <w:numPr>
          <w:ilvl w:val="1"/>
          <w:numId w:val="11"/>
        </w:numPr>
        <w:spacing w:line="360" w:lineRule="auto"/>
        <w:ind w:left="993" w:hanging="633"/>
        <w:rPr>
          <w:rFonts w:ascii="Aptos" w:hAnsi="Aptos"/>
        </w:rPr>
      </w:pPr>
      <w:r w:rsidRPr="006A366E">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6A366E" w:rsidRDefault="002C777E" w:rsidP="002C777E">
      <w:pPr>
        <w:pStyle w:val="Heading2"/>
      </w:pPr>
      <w:bookmarkStart w:id="69" w:name="_Toc175052513"/>
      <w:r w:rsidRPr="006A366E">
        <w:t>A timekeeper’s equipment</w:t>
      </w:r>
      <w:bookmarkEnd w:id="69"/>
    </w:p>
    <w:p w14:paraId="638ACD1B" w14:textId="32662813" w:rsidR="00157EDD" w:rsidRPr="006A366E" w:rsidRDefault="00DD77A1" w:rsidP="003F7362">
      <w:pPr>
        <w:pStyle w:val="bullet1"/>
        <w:numPr>
          <w:ilvl w:val="1"/>
          <w:numId w:val="11"/>
        </w:numPr>
        <w:spacing w:line="360" w:lineRule="auto"/>
        <w:ind w:left="993" w:hanging="633"/>
        <w:rPr>
          <w:rFonts w:ascii="Aptos" w:hAnsi="Aptos"/>
        </w:rPr>
      </w:pPr>
      <w:r w:rsidRPr="006A366E">
        <w:rPr>
          <w:rFonts w:ascii="Aptos" w:hAnsi="Aptos"/>
        </w:rPr>
        <w:t>The timekeeper is responsible for providing their own equipment for a contest which comprises:</w:t>
      </w:r>
    </w:p>
    <w:p w14:paraId="1646E1AA" w14:textId="6F942226"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A bell;</w:t>
      </w:r>
    </w:p>
    <w:p w14:paraId="06ECF16F" w14:textId="20F7DC75"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Two stopwatches; and</w:t>
      </w:r>
    </w:p>
    <w:p w14:paraId="5A5077DF" w14:textId="07BC9DC1"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A whistle</w:t>
      </w:r>
    </w:p>
    <w:p w14:paraId="29CA6FCE" w14:textId="37CF1492" w:rsidR="002C777E" w:rsidRPr="006A366E" w:rsidRDefault="002C777E" w:rsidP="002C777E">
      <w:pPr>
        <w:pStyle w:val="Heading2"/>
      </w:pPr>
      <w:bookmarkStart w:id="70" w:name="_Toc175052514"/>
      <w:r w:rsidRPr="006A366E">
        <w:t>The role of the timekeeper</w:t>
      </w:r>
      <w:bookmarkEnd w:id="70"/>
    </w:p>
    <w:p w14:paraId="0F68F80E" w14:textId="3F20BC08" w:rsidR="00157EDD" w:rsidRPr="006A366E" w:rsidRDefault="0021013B" w:rsidP="003F7362">
      <w:pPr>
        <w:pStyle w:val="bullet1"/>
        <w:numPr>
          <w:ilvl w:val="1"/>
          <w:numId w:val="11"/>
        </w:numPr>
        <w:spacing w:line="360" w:lineRule="auto"/>
        <w:ind w:left="993" w:hanging="633"/>
        <w:rPr>
          <w:rFonts w:ascii="Aptos" w:hAnsi="Aptos"/>
        </w:rPr>
      </w:pPr>
      <w:r w:rsidRPr="006A366E">
        <w:rPr>
          <w:rFonts w:ascii="Aptos" w:hAnsi="Aptos"/>
        </w:rPr>
        <w:t>During a contest, the timekeeper is required to:</w:t>
      </w:r>
    </w:p>
    <w:p w14:paraId="14E7E399" w14:textId="7693B0EA" w:rsidR="0021013B" w:rsidRPr="006A366E" w:rsidRDefault="0021013B" w:rsidP="003F7362">
      <w:pPr>
        <w:pStyle w:val="bullet1"/>
        <w:numPr>
          <w:ilvl w:val="1"/>
          <w:numId w:val="38"/>
        </w:numPr>
        <w:spacing w:line="360" w:lineRule="auto"/>
        <w:ind w:firstLine="414"/>
        <w:rPr>
          <w:rFonts w:ascii="Aptos" w:hAnsi="Aptos"/>
        </w:rPr>
      </w:pPr>
      <w:r w:rsidRPr="006A366E">
        <w:rPr>
          <w:rFonts w:ascii="Aptos" w:hAnsi="Aptos"/>
        </w:rPr>
        <w:t>sound the bell at the end of each round;</w:t>
      </w:r>
    </w:p>
    <w:p w14:paraId="55AD14BB" w14:textId="4389B4BF" w:rsidR="002C777E"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stop the time if a contest has been stopped by the referee by calling ‘stop’;</w:t>
      </w:r>
    </w:p>
    <w:p w14:paraId="5A38089D" w14:textId="77777777" w:rsidR="0021013B"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restart the time when the referee calls ‘fight’ to restart the contest;</w:t>
      </w:r>
    </w:p>
    <w:p w14:paraId="6C02F59E" w14:textId="5591ECD8" w:rsidR="0021013B" w:rsidRPr="006A366E" w:rsidRDefault="002C777E" w:rsidP="003F7362">
      <w:pPr>
        <w:pStyle w:val="bullet1"/>
        <w:numPr>
          <w:ilvl w:val="1"/>
          <w:numId w:val="38"/>
        </w:numPr>
        <w:spacing w:line="360" w:lineRule="auto"/>
        <w:ind w:left="1418" w:hanging="284"/>
        <w:rPr>
          <w:rFonts w:ascii="Aptos" w:hAnsi="Aptos"/>
        </w:rPr>
      </w:pPr>
      <w:r w:rsidRPr="006A366E">
        <w:rPr>
          <w:rFonts w:ascii="Aptos" w:hAnsi="Aptos"/>
        </w:rPr>
        <w:t>start the second stopwatch if the referee calls ‘time’ for a foul or a medical practitioner to enter the ring;</w:t>
      </w:r>
    </w:p>
    <w:p w14:paraId="4173FDEC" w14:textId="77777777" w:rsidR="0021013B"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sound the whistle ten seconds before the end of the rest period between rounds; and;</w:t>
      </w:r>
    </w:p>
    <w:p w14:paraId="2B6E89C9" w14:textId="5000C204" w:rsidR="001F12ED" w:rsidRDefault="002C777E" w:rsidP="003F7362">
      <w:pPr>
        <w:pStyle w:val="bullet1"/>
        <w:numPr>
          <w:ilvl w:val="1"/>
          <w:numId w:val="38"/>
        </w:numPr>
        <w:spacing w:line="360" w:lineRule="auto"/>
        <w:ind w:left="1418" w:hanging="284"/>
        <w:rPr>
          <w:rFonts w:ascii="Aptos" w:hAnsi="Aptos"/>
        </w:rPr>
      </w:pPr>
      <w:r w:rsidRPr="006A366E">
        <w:rPr>
          <w:rFonts w:ascii="Aptos" w:hAnsi="Aptos"/>
        </w:rPr>
        <w:t>advise the announcer to call ‘Seconds out’ and announce the number of the ensuing round before sounding the whistle.</w:t>
      </w:r>
    </w:p>
    <w:p w14:paraId="4FDD8759" w14:textId="230FF14D" w:rsidR="00CD6CFE" w:rsidRPr="006A366E" w:rsidRDefault="00CD6CFE" w:rsidP="001F424F">
      <w:pPr>
        <w:pStyle w:val="bullet1"/>
        <w:numPr>
          <w:ilvl w:val="1"/>
          <w:numId w:val="11"/>
        </w:numPr>
        <w:spacing w:line="360" w:lineRule="auto"/>
        <w:ind w:left="993" w:hanging="633"/>
        <w:rPr>
          <w:rFonts w:ascii="Aptos" w:hAnsi="Aptos"/>
        </w:rPr>
      </w:pPr>
      <w:r>
        <w:rPr>
          <w:rFonts w:ascii="Aptos" w:hAnsi="Aptos"/>
        </w:rPr>
        <w:t>In the event a contestant loses consciousness, the timekeeper will record the duration of unconsciousness and provide the information to the ringside medical practitioner.</w:t>
      </w:r>
    </w:p>
    <w:p w14:paraId="2D137B32" w14:textId="28DBEA3D" w:rsidR="001F12ED" w:rsidRPr="006A366E" w:rsidRDefault="00806BD7" w:rsidP="001F12ED">
      <w:pPr>
        <w:pStyle w:val="Heading2"/>
      </w:pPr>
      <w:bookmarkStart w:id="71" w:name="_Toc175052515"/>
      <w:r w:rsidRPr="006A366E">
        <w:t>Rest in between rounds</w:t>
      </w:r>
      <w:bookmarkEnd w:id="71"/>
    </w:p>
    <w:p w14:paraId="568C10DB" w14:textId="1062ACD1" w:rsidR="00BB4B0E" w:rsidRPr="003F7362" w:rsidRDefault="00BB4B0E" w:rsidP="00B878A0">
      <w:pPr>
        <w:pStyle w:val="bullet1"/>
        <w:numPr>
          <w:ilvl w:val="1"/>
          <w:numId w:val="11"/>
        </w:numPr>
        <w:spacing w:line="360" w:lineRule="auto"/>
        <w:ind w:left="993" w:hanging="633"/>
        <w:rPr>
          <w:rFonts w:ascii="Aptos" w:hAnsi="Aptos"/>
          <w:color w:val="ED0000"/>
        </w:rPr>
      </w:pPr>
      <w:r w:rsidRPr="006A366E">
        <w:rPr>
          <w:rFonts w:ascii="Aptos" w:hAnsi="Aptos"/>
        </w:rPr>
        <w:t>Each three</w:t>
      </w:r>
      <w:r w:rsidR="004B17FB" w:rsidRPr="006A366E">
        <w:rPr>
          <w:rFonts w:ascii="Aptos" w:hAnsi="Aptos"/>
        </w:rPr>
        <w:t>-</w:t>
      </w:r>
      <w:r w:rsidRPr="006A366E">
        <w:rPr>
          <w:rFonts w:ascii="Aptos" w:hAnsi="Aptos"/>
        </w:rPr>
        <w:t xml:space="preserve">minute round </w:t>
      </w:r>
      <w:r w:rsidRPr="00C9541E">
        <w:rPr>
          <w:rFonts w:ascii="Aptos" w:hAnsi="Aptos"/>
          <w:color w:val="auto"/>
        </w:rPr>
        <w:t>shall have a</w:t>
      </w:r>
      <w:r w:rsidR="00C9541E">
        <w:rPr>
          <w:rFonts w:ascii="Aptos" w:hAnsi="Aptos"/>
          <w:color w:val="auto"/>
        </w:rPr>
        <w:t xml:space="preserve"> </w:t>
      </w:r>
      <w:r w:rsidR="0061120C" w:rsidRPr="00C9541E">
        <w:rPr>
          <w:rFonts w:ascii="Aptos" w:hAnsi="Aptos"/>
          <w:color w:val="auto"/>
        </w:rPr>
        <w:t>one</w:t>
      </w:r>
      <w:r w:rsidR="00C9541E">
        <w:rPr>
          <w:rFonts w:ascii="Aptos" w:hAnsi="Aptos"/>
          <w:color w:val="auto"/>
        </w:rPr>
        <w:t>-</w:t>
      </w:r>
      <w:r w:rsidR="0061120C" w:rsidRPr="00C9541E">
        <w:rPr>
          <w:rFonts w:ascii="Aptos" w:hAnsi="Aptos"/>
          <w:color w:val="auto"/>
        </w:rPr>
        <w:t xml:space="preserve">minute </w:t>
      </w:r>
      <w:r w:rsidRPr="00C9541E">
        <w:rPr>
          <w:rFonts w:ascii="Aptos" w:hAnsi="Aptos"/>
          <w:color w:val="auto"/>
        </w:rPr>
        <w:t>rest break</w:t>
      </w:r>
      <w:r w:rsidR="0061120C" w:rsidRPr="00C9541E">
        <w:rPr>
          <w:rFonts w:ascii="Aptos" w:hAnsi="Aptos"/>
          <w:color w:val="auto"/>
        </w:rPr>
        <w:t>, unless it is a title fight (WMC, WBC) where the break shall be two minutes.</w:t>
      </w:r>
    </w:p>
    <w:p w14:paraId="74077DAC" w14:textId="05F46063" w:rsidR="00813710" w:rsidRPr="0061120C" w:rsidRDefault="003F7362" w:rsidP="003F7362">
      <w:pPr>
        <w:pStyle w:val="bullet1"/>
        <w:numPr>
          <w:ilvl w:val="1"/>
          <w:numId w:val="11"/>
        </w:numPr>
        <w:spacing w:line="360" w:lineRule="auto"/>
        <w:ind w:left="993" w:hanging="633"/>
        <w:rPr>
          <w:rFonts w:ascii="Aptos" w:hAnsi="Aptos"/>
          <w:color w:val="ED0000"/>
        </w:rPr>
      </w:pPr>
      <w:r>
        <w:rPr>
          <w:rFonts w:ascii="Aptos" w:hAnsi="Aptos"/>
          <w:color w:val="auto"/>
        </w:rPr>
        <w:t>Each five-minute round shall have a two-minute rest break.</w:t>
      </w:r>
    </w:p>
    <w:p w14:paraId="189E934E" w14:textId="0C76CECD" w:rsidR="001F12ED" w:rsidRPr="006A366E" w:rsidRDefault="00BB4B0E" w:rsidP="003F7362">
      <w:pPr>
        <w:pStyle w:val="bullet1"/>
        <w:numPr>
          <w:ilvl w:val="1"/>
          <w:numId w:val="11"/>
        </w:numPr>
        <w:spacing w:line="360" w:lineRule="auto"/>
        <w:ind w:left="993" w:hanging="633"/>
        <w:rPr>
          <w:rFonts w:ascii="Aptos" w:hAnsi="Aptos"/>
        </w:rPr>
      </w:pPr>
      <w:r w:rsidRPr="006A366E">
        <w:rPr>
          <w:rFonts w:ascii="Aptos" w:hAnsi="Aptos"/>
        </w:rPr>
        <w:t>Each two</w:t>
      </w:r>
      <w:r w:rsidR="004B17FB" w:rsidRPr="006A366E">
        <w:rPr>
          <w:rFonts w:ascii="Aptos" w:hAnsi="Aptos"/>
        </w:rPr>
        <w:t>-</w:t>
      </w:r>
      <w:r w:rsidRPr="006A366E">
        <w:rPr>
          <w:rFonts w:ascii="Aptos" w:hAnsi="Aptos"/>
        </w:rPr>
        <w:t>minute round shall have a sixty second rest break</w:t>
      </w:r>
      <w:r w:rsidR="0061120C">
        <w:rPr>
          <w:rFonts w:ascii="Aptos" w:hAnsi="Aptos"/>
        </w:rPr>
        <w:t>.</w:t>
      </w:r>
    </w:p>
    <w:p w14:paraId="23E07B78" w14:textId="7F87D25F" w:rsidR="002C777E" w:rsidRPr="006A366E" w:rsidRDefault="002C777E" w:rsidP="002C777E">
      <w:pPr>
        <w:pStyle w:val="Heading2"/>
      </w:pPr>
      <w:bookmarkStart w:id="72" w:name="_Toc175052516"/>
      <w:r w:rsidRPr="006A366E">
        <w:t>Cessation of a count</w:t>
      </w:r>
      <w:bookmarkEnd w:id="72"/>
    </w:p>
    <w:p w14:paraId="6E9157AE" w14:textId="485CE916" w:rsidR="002C777E" w:rsidRPr="006A366E" w:rsidRDefault="002C777E" w:rsidP="001F424F">
      <w:pPr>
        <w:pStyle w:val="bullet1"/>
        <w:numPr>
          <w:ilvl w:val="1"/>
          <w:numId w:val="11"/>
        </w:numPr>
        <w:spacing w:line="360" w:lineRule="auto"/>
        <w:ind w:left="993" w:hanging="633"/>
        <w:rPr>
          <w:rFonts w:ascii="Aptos" w:hAnsi="Aptos"/>
        </w:rPr>
      </w:pPr>
      <w:r w:rsidRPr="006A366E">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Default="002C777E" w:rsidP="003F7362">
      <w:pPr>
        <w:pStyle w:val="bullet1"/>
        <w:numPr>
          <w:ilvl w:val="1"/>
          <w:numId w:val="11"/>
        </w:numPr>
        <w:spacing w:line="360" w:lineRule="auto"/>
        <w:ind w:left="993" w:hanging="633"/>
        <w:rPr>
          <w:rFonts w:ascii="Aptos" w:hAnsi="Aptos"/>
        </w:rPr>
      </w:pPr>
      <w:r w:rsidRPr="006A366E">
        <w:rPr>
          <w:rFonts w:ascii="Aptos" w:hAnsi="Aptos"/>
        </w:rPr>
        <w:t>If the fallen contestant rises before the count of 10 and the referee gives the command to continue indicating</w:t>
      </w:r>
      <w:r w:rsidR="007C7ACE" w:rsidRPr="006A366E">
        <w:rPr>
          <w:rFonts w:ascii="Aptos" w:hAnsi="Aptos"/>
        </w:rPr>
        <w:t xml:space="preserve"> </w:t>
      </w:r>
      <w:r w:rsidRPr="006A366E">
        <w:rPr>
          <w:rFonts w:ascii="Aptos" w:hAnsi="Aptos"/>
        </w:rPr>
        <w:t>the continuation of the bout, the bell must then be sounded by the timekeeper.</w:t>
      </w:r>
    </w:p>
    <w:p w14:paraId="22AE4A5E" w14:textId="681C57DA" w:rsidR="002C777E" w:rsidRPr="00996840" w:rsidRDefault="002C777E" w:rsidP="00DB3EA3">
      <w:pPr>
        <w:rPr>
          <w:rFonts w:asciiTheme="majorHAnsi" w:hAnsiTheme="majorHAnsi"/>
          <w:color w:val="174857" w:themeColor="accent2"/>
          <w:sz w:val="28"/>
          <w:szCs w:val="28"/>
        </w:rPr>
      </w:pPr>
      <w:bookmarkStart w:id="73" w:name="_Toc175052517"/>
      <w:r w:rsidRPr="00996840">
        <w:rPr>
          <w:rFonts w:asciiTheme="majorHAnsi" w:hAnsiTheme="majorHAnsi"/>
          <w:color w:val="174857" w:themeColor="accent2"/>
          <w:sz w:val="28"/>
          <w:szCs w:val="28"/>
        </w:rPr>
        <w:t>Code of conduct</w:t>
      </w:r>
      <w:bookmarkEnd w:id="73"/>
    </w:p>
    <w:p w14:paraId="612FDA5A" w14:textId="6FD13D35" w:rsidR="00800307" w:rsidRPr="002C631A" w:rsidRDefault="00315E3C" w:rsidP="00284540">
      <w:pPr>
        <w:pStyle w:val="bullet1"/>
        <w:numPr>
          <w:ilvl w:val="1"/>
          <w:numId w:val="11"/>
        </w:numPr>
        <w:spacing w:after="0" w:line="360" w:lineRule="auto"/>
        <w:ind w:left="993" w:hanging="633"/>
        <w:textAlignment w:val="baseline"/>
        <w:rPr>
          <w:rFonts w:ascii="Aptos" w:hAnsi="Aptos" w:cs="Segoe UI"/>
          <w:bCs/>
        </w:rPr>
      </w:pPr>
      <w:r w:rsidRPr="002C631A">
        <w:rPr>
          <w:rFonts w:ascii="Aptos" w:hAnsi="Aptos"/>
          <w:color w:val="auto"/>
        </w:rPr>
        <w:t>You are expected to exhibit exemplar standards at all times and not engage in: </w:t>
      </w:r>
    </w:p>
    <w:p w14:paraId="07A1137D" w14:textId="77777777" w:rsidR="00AD0FFC" w:rsidRPr="002C631A" w:rsidRDefault="00AD0FFC" w:rsidP="003F7362">
      <w:pPr>
        <w:pStyle w:val="bullet1"/>
        <w:numPr>
          <w:ilvl w:val="0"/>
          <w:numId w:val="50"/>
        </w:numPr>
        <w:spacing w:line="360" w:lineRule="auto"/>
        <w:ind w:left="1276"/>
        <w:rPr>
          <w:rFonts w:ascii="Aptos" w:hAnsi="Aptos"/>
          <w:color w:val="auto"/>
        </w:rPr>
      </w:pPr>
      <w:r w:rsidRPr="002C631A">
        <w:rPr>
          <w:rFonts w:ascii="Aptos" w:hAnsi="Aptos"/>
          <w:color w:val="auto"/>
        </w:rPr>
        <w:t>Violent, threatening, obscene, indecent or abusive language or behaviour.</w:t>
      </w:r>
    </w:p>
    <w:p w14:paraId="20075473" w14:textId="316401D8" w:rsidR="00990ABE" w:rsidRPr="002C631A" w:rsidRDefault="00800307" w:rsidP="003F7362">
      <w:pPr>
        <w:pStyle w:val="bullet1"/>
        <w:numPr>
          <w:ilvl w:val="0"/>
          <w:numId w:val="50"/>
        </w:numPr>
        <w:spacing w:line="360" w:lineRule="auto"/>
        <w:ind w:left="1276"/>
        <w:rPr>
          <w:rFonts w:ascii="Aptos" w:hAnsi="Aptos"/>
          <w:color w:val="auto"/>
        </w:rPr>
      </w:pPr>
      <w:r w:rsidRPr="002C631A">
        <w:rPr>
          <w:rFonts w:ascii="Aptos" w:hAnsi="Aptos"/>
          <w:color w:val="auto"/>
        </w:rPr>
        <w:t>Vilification of any kind towards another person.</w:t>
      </w:r>
      <w:r w:rsidR="00990ABE" w:rsidRPr="002C631A">
        <w:rPr>
          <w:rFonts w:ascii="Aptos" w:hAnsi="Aptos"/>
          <w:color w:val="auto"/>
        </w:rPr>
        <w:t xml:space="preserve"> </w:t>
      </w:r>
    </w:p>
    <w:p w14:paraId="4316900F" w14:textId="1B302F33" w:rsidR="00FD49CF" w:rsidRPr="002C631A" w:rsidRDefault="006F70BC" w:rsidP="003F7362">
      <w:pPr>
        <w:pStyle w:val="bullet1"/>
        <w:numPr>
          <w:ilvl w:val="0"/>
          <w:numId w:val="50"/>
        </w:numPr>
        <w:spacing w:line="360" w:lineRule="auto"/>
        <w:ind w:left="1276"/>
        <w:rPr>
          <w:rFonts w:ascii="Aptos" w:hAnsi="Aptos"/>
          <w:color w:val="auto"/>
        </w:rPr>
      </w:pPr>
      <w:r w:rsidRPr="002C631A">
        <w:rPr>
          <w:rFonts w:ascii="Aptos" w:hAnsi="Aptos"/>
          <w:color w:val="auto"/>
        </w:rPr>
        <w:t>Discrimination against another person based on their age, gender or sexual orientation.</w:t>
      </w:r>
    </w:p>
    <w:p w14:paraId="0E14940C" w14:textId="6AD6555F" w:rsidR="006E76B0" w:rsidRPr="002C631A" w:rsidRDefault="006F70BC" w:rsidP="003F7362">
      <w:pPr>
        <w:pStyle w:val="bullet1"/>
        <w:numPr>
          <w:ilvl w:val="0"/>
          <w:numId w:val="50"/>
        </w:numPr>
        <w:spacing w:line="360" w:lineRule="auto"/>
        <w:ind w:left="1276"/>
        <w:rPr>
          <w:rFonts w:ascii="Aptos" w:hAnsi="Aptos"/>
          <w:color w:val="auto"/>
        </w:rPr>
      </w:pPr>
      <w:r w:rsidRPr="002C631A">
        <w:rPr>
          <w:rFonts w:ascii="Aptos" w:hAnsi="Aptos"/>
          <w:color w:val="auto"/>
        </w:rPr>
        <w:t>Discrimination against another person based on their race, culture, religion or any other personal characteristic (protected or otherwise</w:t>
      </w:r>
      <w:r w:rsidR="003B1E62" w:rsidRPr="002C631A">
        <w:rPr>
          <w:rFonts w:ascii="Aptos" w:hAnsi="Aptos"/>
          <w:color w:val="auto"/>
        </w:rPr>
        <w:t>).</w:t>
      </w:r>
    </w:p>
    <w:p w14:paraId="5A72A3CB" w14:textId="6EF8F444" w:rsidR="003B1E62" w:rsidRPr="002C631A" w:rsidRDefault="003B1E62" w:rsidP="003F7362">
      <w:pPr>
        <w:pStyle w:val="bullet1"/>
        <w:numPr>
          <w:ilvl w:val="0"/>
          <w:numId w:val="50"/>
        </w:numPr>
        <w:spacing w:line="360" w:lineRule="auto"/>
        <w:ind w:left="1276"/>
        <w:rPr>
          <w:rFonts w:ascii="Aptos" w:hAnsi="Aptos"/>
          <w:color w:val="auto"/>
        </w:rPr>
      </w:pPr>
      <w:r w:rsidRPr="002C631A">
        <w:rPr>
          <w:rFonts w:ascii="Aptos" w:hAnsi="Aptos"/>
          <w:color w:val="auto"/>
        </w:rPr>
        <w:t>Sexual harassment, intimidation or victimisation of another person.</w:t>
      </w:r>
    </w:p>
    <w:p w14:paraId="46B34290" w14:textId="77777777" w:rsidR="003B1E62" w:rsidRPr="002C631A" w:rsidRDefault="003B1E62" w:rsidP="003F7362">
      <w:pPr>
        <w:pStyle w:val="bullet1"/>
        <w:numPr>
          <w:ilvl w:val="0"/>
          <w:numId w:val="50"/>
        </w:numPr>
        <w:spacing w:line="360" w:lineRule="auto"/>
        <w:ind w:left="1276"/>
        <w:rPr>
          <w:rFonts w:ascii="Aptos" w:hAnsi="Aptos"/>
          <w:color w:val="auto"/>
        </w:rPr>
      </w:pPr>
      <w:r w:rsidRPr="002C631A">
        <w:rPr>
          <w:rFonts w:ascii="Aptos" w:hAnsi="Aptos"/>
          <w:color w:val="auto"/>
        </w:rPr>
        <w:t>Competition manipulation and gambling on any activity that you are directly or indirectly connected to.</w:t>
      </w:r>
    </w:p>
    <w:p w14:paraId="0456020A" w14:textId="77777777" w:rsidR="004A6057" w:rsidRPr="002C631A" w:rsidRDefault="004A6057" w:rsidP="003F7362">
      <w:pPr>
        <w:pStyle w:val="bullet1"/>
        <w:numPr>
          <w:ilvl w:val="0"/>
          <w:numId w:val="50"/>
        </w:numPr>
        <w:spacing w:line="360" w:lineRule="auto"/>
        <w:ind w:left="1276"/>
        <w:rPr>
          <w:rFonts w:ascii="Aptos" w:hAnsi="Aptos"/>
          <w:color w:val="auto"/>
        </w:rPr>
      </w:pPr>
      <w:r w:rsidRPr="002C631A">
        <w:rPr>
          <w:rFonts w:ascii="Aptos" w:hAnsi="Aptos"/>
          <w:color w:val="auto"/>
        </w:rPr>
        <w:t>Improper use of drugs and medicines.</w:t>
      </w:r>
    </w:p>
    <w:p w14:paraId="3A76E9B9" w14:textId="6C734DAA" w:rsidR="003B1E62" w:rsidRPr="002C631A" w:rsidRDefault="004A6057" w:rsidP="003F7362">
      <w:pPr>
        <w:pStyle w:val="bullet1"/>
        <w:numPr>
          <w:ilvl w:val="0"/>
          <w:numId w:val="50"/>
        </w:numPr>
        <w:spacing w:line="360" w:lineRule="auto"/>
        <w:ind w:left="1276"/>
        <w:rPr>
          <w:rFonts w:ascii="Aptos" w:hAnsi="Aptos"/>
          <w:color w:val="auto"/>
        </w:rPr>
      </w:pPr>
      <w:r w:rsidRPr="002C631A">
        <w:rPr>
          <w:rFonts w:ascii="Aptos" w:hAnsi="Aptos"/>
          <w:color w:val="auto"/>
        </w:rPr>
        <w:t>Conduct that is detrimental to the reputation or interests of the boxing and combat sports industry</w:t>
      </w:r>
    </w:p>
    <w:p w14:paraId="2CB00C42" w14:textId="37047837" w:rsidR="006E76B0" w:rsidRDefault="006E76B0" w:rsidP="00104897">
      <w:pPr>
        <w:pStyle w:val="bullet1"/>
        <w:numPr>
          <w:ilvl w:val="0"/>
          <w:numId w:val="0"/>
        </w:numPr>
        <w:spacing w:line="360" w:lineRule="auto"/>
        <w:ind w:left="1224"/>
        <w:rPr>
          <w:color w:val="auto"/>
        </w:rPr>
      </w:pPr>
    </w:p>
    <w:p w14:paraId="52ED7289" w14:textId="3F346794" w:rsidR="00F03E84" w:rsidRPr="006A366E" w:rsidRDefault="00F03E84" w:rsidP="003F7362">
      <w:pPr>
        <w:pStyle w:val="Heading1"/>
        <w:numPr>
          <w:ilvl w:val="0"/>
          <w:numId w:val="49"/>
        </w:numPr>
      </w:pPr>
      <w:bookmarkStart w:id="74" w:name="_Toc175052518"/>
      <w:r w:rsidRPr="006A366E">
        <w:t>Contact information</w:t>
      </w:r>
      <w:bookmarkEnd w:id="74"/>
    </w:p>
    <w:p w14:paraId="1606F36E" w14:textId="6E28C73B" w:rsidR="00F03E84" w:rsidRPr="006A366E" w:rsidRDefault="00F03E84" w:rsidP="008A2193">
      <w:pPr>
        <w:spacing w:line="360" w:lineRule="auto"/>
        <w:rPr>
          <w:rFonts w:ascii="Aptos" w:hAnsi="Aptos"/>
        </w:rPr>
      </w:pPr>
      <w:r w:rsidRPr="006A366E">
        <w:rPr>
          <w:rFonts w:ascii="Aptos" w:hAnsi="Aptos"/>
        </w:rPr>
        <w:t>The Combat Sports Unit can be contacted during business hours on:</w:t>
      </w:r>
    </w:p>
    <w:p w14:paraId="23B57ADC" w14:textId="0E738F96" w:rsidR="00F03E84" w:rsidRPr="006A366E" w:rsidRDefault="00F03E84" w:rsidP="008A2193">
      <w:pPr>
        <w:spacing w:line="360" w:lineRule="auto"/>
        <w:rPr>
          <w:rFonts w:ascii="Aptos" w:hAnsi="Aptos"/>
        </w:rPr>
      </w:pPr>
      <w:r w:rsidRPr="006A366E">
        <w:rPr>
          <w:rFonts w:ascii="Aptos" w:hAnsi="Aptos"/>
        </w:rPr>
        <w:t xml:space="preserve">(03) 9623 1183 or </w:t>
      </w:r>
      <w:hyperlink r:id="rId20" w:history="1">
        <w:r w:rsidRPr="006A366E">
          <w:rPr>
            <w:rStyle w:val="Hyperlink"/>
            <w:rFonts w:ascii="Aptos" w:hAnsi="Aptos"/>
          </w:rPr>
          <w:t>email the Combat Sports Unit</w:t>
        </w:r>
      </w:hyperlink>
      <w:r w:rsidRPr="006A366E">
        <w:rPr>
          <w:rFonts w:ascii="Aptos" w:hAnsi="Aptos"/>
        </w:rPr>
        <w:t xml:space="preserve"> &lt;combat.sports@sport.vic.gov.au&gt;</w:t>
      </w:r>
    </w:p>
    <w:p w14:paraId="043710BC" w14:textId="77777777" w:rsidR="00F03E84" w:rsidRPr="006A366E" w:rsidRDefault="00F03E84" w:rsidP="008A2193">
      <w:pPr>
        <w:spacing w:line="360" w:lineRule="auto"/>
        <w:rPr>
          <w:rFonts w:ascii="Aptos" w:hAnsi="Aptos"/>
        </w:rPr>
      </w:pPr>
      <w:r w:rsidRPr="006A366E">
        <w:rPr>
          <w:rFonts w:ascii="Aptos" w:hAnsi="Aptos"/>
        </w:rPr>
        <w:t>Any written correspondence regarding these Rules and information should be addressed to:</w:t>
      </w:r>
    </w:p>
    <w:p w14:paraId="4F89A25C" w14:textId="77777777" w:rsidR="00F03E84" w:rsidRPr="006A366E" w:rsidRDefault="00F03E84" w:rsidP="008A2193">
      <w:pPr>
        <w:spacing w:line="360" w:lineRule="auto"/>
        <w:rPr>
          <w:rFonts w:ascii="Aptos" w:hAnsi="Aptos"/>
        </w:rPr>
      </w:pPr>
      <w:r w:rsidRPr="006A366E">
        <w:rPr>
          <w:rFonts w:ascii="Aptos" w:hAnsi="Aptos"/>
        </w:rPr>
        <w:t>Professional Boxing and Combat Sports Board of Victoria</w:t>
      </w:r>
    </w:p>
    <w:p w14:paraId="7DB8ACE2" w14:textId="52680EAF" w:rsidR="00711887" w:rsidRDefault="00F03E84" w:rsidP="008A2193">
      <w:pPr>
        <w:spacing w:line="360" w:lineRule="auto"/>
      </w:pPr>
      <w:r w:rsidRPr="00037BC5">
        <w:t>GPO BOX 4</w:t>
      </w:r>
      <w:r w:rsidR="00037BC5" w:rsidRPr="00037BC5">
        <w:t>509</w:t>
      </w:r>
      <w:r w:rsidRPr="00037BC5">
        <w:t>, Melbourne VICTORIA 3001</w:t>
      </w:r>
      <w:bookmarkEnd w:id="1"/>
    </w:p>
    <w:sectPr w:rsidR="00711887" w:rsidSect="008C678A">
      <w:headerReference w:type="default" r:id="rId21"/>
      <w:pgSz w:w="11906" w:h="16838" w:code="9"/>
      <w:pgMar w:top="1418"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AAFFA" w14:textId="77777777" w:rsidR="00966AE4" w:rsidRDefault="00966AE4" w:rsidP="00123BB4">
      <w:r>
        <w:separator/>
      </w:r>
    </w:p>
  </w:endnote>
  <w:endnote w:type="continuationSeparator" w:id="0">
    <w:p w14:paraId="40E620AA" w14:textId="77777777" w:rsidR="00966AE4" w:rsidRDefault="00966AE4" w:rsidP="00123BB4">
      <w:r>
        <w:continuationSeparator/>
      </w:r>
    </w:p>
  </w:endnote>
  <w:endnote w:type="continuationNotice" w:id="1">
    <w:p w14:paraId="64ED0C84" w14:textId="77777777" w:rsidR="00966AE4" w:rsidRDefault="00966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3"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4"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7EEB" w14:textId="77777777" w:rsidR="00966AE4" w:rsidRDefault="00966AE4" w:rsidP="00123BB4">
      <w:r>
        <w:separator/>
      </w:r>
    </w:p>
  </w:footnote>
  <w:footnote w:type="continuationSeparator" w:id="0">
    <w:p w14:paraId="7B03730C" w14:textId="77777777" w:rsidR="00966AE4" w:rsidRDefault="00966AE4" w:rsidP="00123BB4">
      <w:r>
        <w:continuationSeparator/>
      </w:r>
    </w:p>
  </w:footnote>
  <w:footnote w:type="continuationNotice" w:id="1">
    <w:p w14:paraId="0CFFD42C" w14:textId="77777777" w:rsidR="00966AE4" w:rsidRDefault="00966AE4">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45"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929"/>
      <w:gridCol w:w="826"/>
    </w:tblGrid>
    <w:sdt>
      <w:sdtPr>
        <w:rPr>
          <w:rFonts w:ascii="Aptos" w:hAnsi="Aptos"/>
          <w:color w:val="343641" w:themeColor="text2"/>
        </w:rPr>
        <w:id w:val="-19502318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084192246"/>
            <w:docPartObj>
              <w:docPartGallery w:val="Page Numbers (Top of Page)"/>
              <w:docPartUnique/>
            </w:docPartObj>
          </w:sdtPr>
          <w:sdtEndPr>
            <w:rPr>
              <w:rStyle w:val="PageNumber"/>
              <w:color w:val="7F7F7F" w:themeColor="text1" w:themeTint="80"/>
            </w:rPr>
          </w:sdtEndPr>
          <w:sdtContent>
            <w:tr w:rsidR="00C528DF" w:rsidRPr="0039708F" w14:paraId="1EDFFE23" w14:textId="77777777" w:rsidTr="005225FF">
              <w:tc>
                <w:tcPr>
                  <w:tcW w:w="4738" w:type="pct"/>
                  <w:vAlign w:val="center"/>
                </w:tcPr>
                <w:p w14:paraId="625A65B0" w14:textId="1CBE2D9E"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40FC01DB"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2253473" w14:textId="77777777" w:rsidR="00C528DF" w:rsidRPr="006C2861" w:rsidRDefault="00C528DF" w:rsidP="006C2861">
    <w:pPr>
      <w:pStyle w:val="Header"/>
    </w:pPr>
    <w:r>
      <w:rPr>
        <w:noProof/>
      </w:rPr>
      <w:drawing>
        <wp:anchor distT="0" distB="0" distL="114300" distR="114300" simplePos="0" relativeHeight="251658249" behindDoc="1" locked="1" layoutInCell="1" allowOverlap="1" wp14:anchorId="3859C7F1" wp14:editId="7DE64B34">
          <wp:simplePos x="0" y="0"/>
          <wp:positionH relativeFrom="page">
            <wp:align>right</wp:align>
          </wp:positionH>
          <wp:positionV relativeFrom="page">
            <wp:posOffset>19050</wp:posOffset>
          </wp:positionV>
          <wp:extent cx="7559675" cy="1065530"/>
          <wp:effectExtent l="0" t="0" r="3175" b="0"/>
          <wp:wrapNone/>
          <wp:docPr id="12176011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1" layoutInCell="1" allowOverlap="1" wp14:anchorId="3C48F26B" wp14:editId="5588D540">
          <wp:simplePos x="0" y="0"/>
          <wp:positionH relativeFrom="page">
            <wp:posOffset>-7572375</wp:posOffset>
          </wp:positionH>
          <wp:positionV relativeFrom="page">
            <wp:posOffset>-355600</wp:posOffset>
          </wp:positionV>
          <wp:extent cx="7559675" cy="9876790"/>
          <wp:effectExtent l="0" t="0" r="0" b="3810"/>
          <wp:wrapNone/>
          <wp:docPr id="301082119" name="Picture 301082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2350917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2916391"/>
            <w:docPartObj>
              <w:docPartGallery w:val="Page Numbers (Top of Page)"/>
              <w:docPartUnique/>
            </w:docPartObj>
          </w:sdtPr>
          <w:sdtEndPr>
            <w:rPr>
              <w:rStyle w:val="PageNumber"/>
              <w:color w:val="7F7F7F" w:themeColor="text1" w:themeTint="80"/>
            </w:rPr>
          </w:sdtEndPr>
          <w:sdtContent>
            <w:tr w:rsidR="00C528DF" w:rsidRPr="0039708F" w14:paraId="770096B4" w14:textId="77777777" w:rsidTr="005225FF">
              <w:tc>
                <w:tcPr>
                  <w:tcW w:w="4738" w:type="pct"/>
                  <w:vAlign w:val="center"/>
                </w:tcPr>
                <w:p w14:paraId="79F68CD9" w14:textId="5A53EEC0"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2865892"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6CA26409" w14:textId="77777777" w:rsidR="00C528DF" w:rsidRPr="006C2861" w:rsidRDefault="00C528DF" w:rsidP="006C2861">
    <w:pPr>
      <w:pStyle w:val="Header"/>
    </w:pPr>
    <w:r>
      <w:rPr>
        <w:noProof/>
      </w:rPr>
      <w:drawing>
        <wp:anchor distT="0" distB="0" distL="114300" distR="114300" simplePos="0" relativeHeight="251658247" behindDoc="1" locked="1" layoutInCell="1" allowOverlap="1" wp14:anchorId="2CE4ACB9" wp14:editId="5BC30DFF">
          <wp:simplePos x="0" y="0"/>
          <wp:positionH relativeFrom="page">
            <wp:posOffset>0</wp:posOffset>
          </wp:positionH>
          <wp:positionV relativeFrom="page">
            <wp:posOffset>0</wp:posOffset>
          </wp:positionV>
          <wp:extent cx="7560000" cy="1065600"/>
          <wp:effectExtent l="0" t="0" r="0" b="0"/>
          <wp:wrapNone/>
          <wp:docPr id="223358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64FCD2D7" wp14:editId="52316ED3">
          <wp:simplePos x="0" y="0"/>
          <wp:positionH relativeFrom="page">
            <wp:posOffset>-7572375</wp:posOffset>
          </wp:positionH>
          <wp:positionV relativeFrom="page">
            <wp:posOffset>-355600</wp:posOffset>
          </wp:positionV>
          <wp:extent cx="7559675" cy="9876790"/>
          <wp:effectExtent l="0" t="0" r="0" b="3810"/>
          <wp:wrapNone/>
          <wp:docPr id="204538876" name="Picture 204538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7D09E1"/>
    <w:multiLevelType w:val="hybridMultilevel"/>
    <w:tmpl w:val="6FAA644A"/>
    <w:lvl w:ilvl="0" w:tplc="488CB826">
      <w:start w:val="1"/>
      <w:numFmt w:val="lowerLetter"/>
      <w:lvlText w:val="%1)"/>
      <w:lvlJc w:val="left"/>
      <w:pPr>
        <w:ind w:left="786"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E0A23"/>
    <w:multiLevelType w:val="multilevel"/>
    <w:tmpl w:val="3690C506"/>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0FAB"/>
    <w:multiLevelType w:val="multilevel"/>
    <w:tmpl w:val="16226BD6"/>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B57E2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723C3FA1"/>
    <w:multiLevelType w:val="multilevel"/>
    <w:tmpl w:val="2DF0BB6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none"/>
      <w:lvlRestart w:val="0"/>
      <w:lvlText w:val="%3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5"/>
  </w:num>
  <w:num w:numId="2" w16cid:durableId="1730151627">
    <w:abstractNumId w:val="37"/>
  </w:num>
  <w:num w:numId="3" w16cid:durableId="1469977648">
    <w:abstractNumId w:val="36"/>
  </w:num>
  <w:num w:numId="4" w16cid:durableId="333342480">
    <w:abstractNumId w:val="45"/>
  </w:num>
  <w:num w:numId="5" w16cid:durableId="1013268417">
    <w:abstractNumId w:val="30"/>
  </w:num>
  <w:num w:numId="6" w16cid:durableId="1195004484">
    <w:abstractNumId w:val="38"/>
  </w:num>
  <w:num w:numId="7" w16cid:durableId="1815415041">
    <w:abstractNumId w:val="25"/>
  </w:num>
  <w:num w:numId="8" w16cid:durableId="250817434">
    <w:abstractNumId w:val="43"/>
  </w:num>
  <w:num w:numId="9" w16cid:durableId="1955750293">
    <w:abstractNumId w:val="40"/>
  </w:num>
  <w:num w:numId="10" w16cid:durableId="951010516">
    <w:abstractNumId w:val="39"/>
  </w:num>
  <w:num w:numId="11" w16cid:durableId="1379892715">
    <w:abstractNumId w:val="47"/>
  </w:num>
  <w:num w:numId="12" w16cid:durableId="970474614">
    <w:abstractNumId w:val="26"/>
  </w:num>
  <w:num w:numId="13" w16cid:durableId="214124150">
    <w:abstractNumId w:val="3"/>
  </w:num>
  <w:num w:numId="14" w16cid:durableId="10493253">
    <w:abstractNumId w:val="29"/>
  </w:num>
  <w:num w:numId="15" w16cid:durableId="1386369755">
    <w:abstractNumId w:val="42"/>
  </w:num>
  <w:num w:numId="16" w16cid:durableId="1261600190">
    <w:abstractNumId w:val="41"/>
  </w:num>
  <w:num w:numId="17" w16cid:durableId="812328500">
    <w:abstractNumId w:val="8"/>
  </w:num>
  <w:num w:numId="18" w16cid:durableId="1739090060">
    <w:abstractNumId w:val="0"/>
  </w:num>
  <w:num w:numId="19" w16cid:durableId="1056199231">
    <w:abstractNumId w:val="9"/>
  </w:num>
  <w:num w:numId="20" w16cid:durableId="456996980">
    <w:abstractNumId w:val="16"/>
  </w:num>
  <w:num w:numId="21" w16cid:durableId="1709256126">
    <w:abstractNumId w:val="23"/>
  </w:num>
  <w:num w:numId="22" w16cid:durableId="1356728561">
    <w:abstractNumId w:val="24"/>
  </w:num>
  <w:num w:numId="23" w16cid:durableId="72169888">
    <w:abstractNumId w:val="27"/>
  </w:num>
  <w:num w:numId="24" w16cid:durableId="75908155">
    <w:abstractNumId w:val="20"/>
  </w:num>
  <w:num w:numId="25" w16cid:durableId="1267693148">
    <w:abstractNumId w:val="35"/>
  </w:num>
  <w:num w:numId="26" w16cid:durableId="1569144991">
    <w:abstractNumId w:val="14"/>
  </w:num>
  <w:num w:numId="27" w16cid:durableId="2070492316">
    <w:abstractNumId w:val="22"/>
  </w:num>
  <w:num w:numId="28" w16cid:durableId="291863053">
    <w:abstractNumId w:val="4"/>
  </w:num>
  <w:num w:numId="29" w16cid:durableId="376928838">
    <w:abstractNumId w:val="19"/>
  </w:num>
  <w:num w:numId="30" w16cid:durableId="163281162">
    <w:abstractNumId w:val="12"/>
  </w:num>
  <w:num w:numId="31" w16cid:durableId="1685672294">
    <w:abstractNumId w:val="5"/>
  </w:num>
  <w:num w:numId="32" w16cid:durableId="9188619">
    <w:abstractNumId w:val="44"/>
  </w:num>
  <w:num w:numId="33" w16cid:durableId="2023781432">
    <w:abstractNumId w:val="17"/>
  </w:num>
  <w:num w:numId="34" w16cid:durableId="1467351874">
    <w:abstractNumId w:val="31"/>
  </w:num>
  <w:num w:numId="35" w16cid:durableId="462506603">
    <w:abstractNumId w:val="18"/>
  </w:num>
  <w:num w:numId="36" w16cid:durableId="1105079068">
    <w:abstractNumId w:val="33"/>
  </w:num>
  <w:num w:numId="37" w16cid:durableId="2105804438">
    <w:abstractNumId w:val="48"/>
  </w:num>
  <w:num w:numId="38" w16cid:durableId="1327201188">
    <w:abstractNumId w:val="34"/>
  </w:num>
  <w:num w:numId="39" w16cid:durableId="90712062">
    <w:abstractNumId w:val="7"/>
  </w:num>
  <w:num w:numId="40" w16cid:durableId="627248340">
    <w:abstractNumId w:val="10"/>
  </w:num>
  <w:num w:numId="41" w16cid:durableId="1067000985">
    <w:abstractNumId w:val="13"/>
  </w:num>
  <w:num w:numId="42" w16cid:durableId="631247958">
    <w:abstractNumId w:val="28"/>
  </w:num>
  <w:num w:numId="43" w16cid:durableId="1131169272">
    <w:abstractNumId w:val="6"/>
  </w:num>
  <w:num w:numId="44" w16cid:durableId="756025621">
    <w:abstractNumId w:val="46"/>
  </w:num>
  <w:num w:numId="45" w16cid:durableId="2105952957">
    <w:abstractNumId w:val="21"/>
  </w:num>
  <w:num w:numId="46" w16cid:durableId="953828656">
    <w:abstractNumId w:val="11"/>
  </w:num>
  <w:num w:numId="47" w16cid:durableId="1979021960">
    <w:abstractNumId w:val="1"/>
  </w:num>
  <w:num w:numId="48" w16cid:durableId="282421267">
    <w:abstractNumId w:val="32"/>
  </w:num>
  <w:num w:numId="49" w16cid:durableId="587621239">
    <w:abstractNumId w:val="4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8" w:hanging="432"/>
        </w:pPr>
        <w:rPr>
          <w:rFonts w:hint="default"/>
          <w:color w:val="auto"/>
        </w:rPr>
      </w:lvl>
    </w:lvlOverride>
    <w:lvlOverride w:ilvl="2">
      <w:lvl w:ilvl="2">
        <w:start w:val="1"/>
        <w:numFmt w:val="none"/>
        <w:lvlRestart w:val="0"/>
        <w:lvlText w:val="%3d)"/>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19608456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ley J Myerscough (DJSIR)">
    <w15:presenceInfo w15:providerId="AD" w15:userId="S::briley.myerscough@sport.vic.gov.au::e742a079-974c-4f78-b840-624e5980f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4BB0"/>
    <w:rsid w:val="00015E0E"/>
    <w:rsid w:val="00016960"/>
    <w:rsid w:val="00030FF5"/>
    <w:rsid w:val="00031326"/>
    <w:rsid w:val="00035C76"/>
    <w:rsid w:val="00036AB3"/>
    <w:rsid w:val="00036CC4"/>
    <w:rsid w:val="00037BC5"/>
    <w:rsid w:val="000428B2"/>
    <w:rsid w:val="0004360C"/>
    <w:rsid w:val="00044508"/>
    <w:rsid w:val="000458D8"/>
    <w:rsid w:val="00047956"/>
    <w:rsid w:val="00050AFC"/>
    <w:rsid w:val="000567AA"/>
    <w:rsid w:val="00056ED1"/>
    <w:rsid w:val="0006110E"/>
    <w:rsid w:val="00067E9F"/>
    <w:rsid w:val="00074D4A"/>
    <w:rsid w:val="000854B6"/>
    <w:rsid w:val="000865C3"/>
    <w:rsid w:val="0008712C"/>
    <w:rsid w:val="000920ED"/>
    <w:rsid w:val="0009467F"/>
    <w:rsid w:val="00094A97"/>
    <w:rsid w:val="000A5AD8"/>
    <w:rsid w:val="000B0174"/>
    <w:rsid w:val="000B681B"/>
    <w:rsid w:val="000C04E8"/>
    <w:rsid w:val="000D1963"/>
    <w:rsid w:val="000D2ECB"/>
    <w:rsid w:val="000E0590"/>
    <w:rsid w:val="000E116A"/>
    <w:rsid w:val="000E26D9"/>
    <w:rsid w:val="000E39FB"/>
    <w:rsid w:val="000E624F"/>
    <w:rsid w:val="000E729E"/>
    <w:rsid w:val="000F0589"/>
    <w:rsid w:val="000F2F6C"/>
    <w:rsid w:val="000F38D1"/>
    <w:rsid w:val="000F4058"/>
    <w:rsid w:val="000F489D"/>
    <w:rsid w:val="000F5DF8"/>
    <w:rsid w:val="000F61BA"/>
    <w:rsid w:val="00104897"/>
    <w:rsid w:val="0010570E"/>
    <w:rsid w:val="00106515"/>
    <w:rsid w:val="00112492"/>
    <w:rsid w:val="00112FBB"/>
    <w:rsid w:val="001154DB"/>
    <w:rsid w:val="00117C48"/>
    <w:rsid w:val="001218BC"/>
    <w:rsid w:val="00123BB4"/>
    <w:rsid w:val="001279B0"/>
    <w:rsid w:val="00132F0A"/>
    <w:rsid w:val="00136463"/>
    <w:rsid w:val="00142A15"/>
    <w:rsid w:val="00143103"/>
    <w:rsid w:val="001455F4"/>
    <w:rsid w:val="00147A6B"/>
    <w:rsid w:val="00147FE8"/>
    <w:rsid w:val="00151934"/>
    <w:rsid w:val="001519B2"/>
    <w:rsid w:val="00155413"/>
    <w:rsid w:val="00156E83"/>
    <w:rsid w:val="001575B0"/>
    <w:rsid w:val="00157EDD"/>
    <w:rsid w:val="00162A40"/>
    <w:rsid w:val="0016759E"/>
    <w:rsid w:val="00177D79"/>
    <w:rsid w:val="00181820"/>
    <w:rsid w:val="001825A1"/>
    <w:rsid w:val="00187320"/>
    <w:rsid w:val="00191E68"/>
    <w:rsid w:val="0019310E"/>
    <w:rsid w:val="001A12C0"/>
    <w:rsid w:val="001A2725"/>
    <w:rsid w:val="001A507E"/>
    <w:rsid w:val="001B6B6A"/>
    <w:rsid w:val="001B6DF4"/>
    <w:rsid w:val="001C092F"/>
    <w:rsid w:val="001C1368"/>
    <w:rsid w:val="001C7344"/>
    <w:rsid w:val="001D055B"/>
    <w:rsid w:val="001D2756"/>
    <w:rsid w:val="001D2BF9"/>
    <w:rsid w:val="001D46B8"/>
    <w:rsid w:val="001E3FA6"/>
    <w:rsid w:val="001E5462"/>
    <w:rsid w:val="001E6AE4"/>
    <w:rsid w:val="001E7681"/>
    <w:rsid w:val="001F08E8"/>
    <w:rsid w:val="001F12ED"/>
    <w:rsid w:val="001F188E"/>
    <w:rsid w:val="001F3DF2"/>
    <w:rsid w:val="001F424F"/>
    <w:rsid w:val="001F51E3"/>
    <w:rsid w:val="002067B3"/>
    <w:rsid w:val="0021013B"/>
    <w:rsid w:val="002111D3"/>
    <w:rsid w:val="002154DF"/>
    <w:rsid w:val="00216CCE"/>
    <w:rsid w:val="00216EF4"/>
    <w:rsid w:val="00221E19"/>
    <w:rsid w:val="00222C25"/>
    <w:rsid w:val="00222E16"/>
    <w:rsid w:val="0022524C"/>
    <w:rsid w:val="00226BB2"/>
    <w:rsid w:val="00231C10"/>
    <w:rsid w:val="002328CD"/>
    <w:rsid w:val="00233692"/>
    <w:rsid w:val="00237320"/>
    <w:rsid w:val="00242169"/>
    <w:rsid w:val="00244556"/>
    <w:rsid w:val="002449AA"/>
    <w:rsid w:val="00244FF5"/>
    <w:rsid w:val="002463DF"/>
    <w:rsid w:val="002465F6"/>
    <w:rsid w:val="002476EC"/>
    <w:rsid w:val="00252010"/>
    <w:rsid w:val="00261B35"/>
    <w:rsid w:val="0026733B"/>
    <w:rsid w:val="00271CB7"/>
    <w:rsid w:val="0027240C"/>
    <w:rsid w:val="002807C8"/>
    <w:rsid w:val="0028108C"/>
    <w:rsid w:val="002829B6"/>
    <w:rsid w:val="002838AE"/>
    <w:rsid w:val="00284540"/>
    <w:rsid w:val="00284A37"/>
    <w:rsid w:val="00291B1E"/>
    <w:rsid w:val="0029317B"/>
    <w:rsid w:val="00296F24"/>
    <w:rsid w:val="002A0B71"/>
    <w:rsid w:val="002A2AC5"/>
    <w:rsid w:val="002A3C19"/>
    <w:rsid w:val="002B0B71"/>
    <w:rsid w:val="002B3FAA"/>
    <w:rsid w:val="002C631A"/>
    <w:rsid w:val="002C777E"/>
    <w:rsid w:val="002D45E9"/>
    <w:rsid w:val="002D621C"/>
    <w:rsid w:val="002D660C"/>
    <w:rsid w:val="002E2757"/>
    <w:rsid w:val="002E5AB6"/>
    <w:rsid w:val="002F6398"/>
    <w:rsid w:val="00301DF1"/>
    <w:rsid w:val="00303620"/>
    <w:rsid w:val="00303A2F"/>
    <w:rsid w:val="00305F75"/>
    <w:rsid w:val="003077FE"/>
    <w:rsid w:val="00310ECA"/>
    <w:rsid w:val="00311F81"/>
    <w:rsid w:val="003141CB"/>
    <w:rsid w:val="00314982"/>
    <w:rsid w:val="00315E3C"/>
    <w:rsid w:val="003203CF"/>
    <w:rsid w:val="003217FD"/>
    <w:rsid w:val="00324D02"/>
    <w:rsid w:val="00325807"/>
    <w:rsid w:val="00326A87"/>
    <w:rsid w:val="00332F3A"/>
    <w:rsid w:val="00332F41"/>
    <w:rsid w:val="0033379C"/>
    <w:rsid w:val="00334A48"/>
    <w:rsid w:val="00340085"/>
    <w:rsid w:val="00341424"/>
    <w:rsid w:val="00343B32"/>
    <w:rsid w:val="003440A9"/>
    <w:rsid w:val="00347443"/>
    <w:rsid w:val="00350970"/>
    <w:rsid w:val="00350CD1"/>
    <w:rsid w:val="00362FB1"/>
    <w:rsid w:val="00363E47"/>
    <w:rsid w:val="00372E28"/>
    <w:rsid w:val="00372F4A"/>
    <w:rsid w:val="00373C03"/>
    <w:rsid w:val="00376434"/>
    <w:rsid w:val="003771B3"/>
    <w:rsid w:val="00386B72"/>
    <w:rsid w:val="00387016"/>
    <w:rsid w:val="00387A08"/>
    <w:rsid w:val="00391F6F"/>
    <w:rsid w:val="00393D53"/>
    <w:rsid w:val="0039460F"/>
    <w:rsid w:val="00395030"/>
    <w:rsid w:val="00395794"/>
    <w:rsid w:val="00396D8E"/>
    <w:rsid w:val="0039708F"/>
    <w:rsid w:val="003A0462"/>
    <w:rsid w:val="003A6408"/>
    <w:rsid w:val="003B19A3"/>
    <w:rsid w:val="003B1E62"/>
    <w:rsid w:val="003B2716"/>
    <w:rsid w:val="003B3179"/>
    <w:rsid w:val="003B4F3A"/>
    <w:rsid w:val="003B57CD"/>
    <w:rsid w:val="003B7F88"/>
    <w:rsid w:val="003C514A"/>
    <w:rsid w:val="003C5E0B"/>
    <w:rsid w:val="003D6A27"/>
    <w:rsid w:val="003E2950"/>
    <w:rsid w:val="003E3DF9"/>
    <w:rsid w:val="003E4AB1"/>
    <w:rsid w:val="003E5385"/>
    <w:rsid w:val="003E66AC"/>
    <w:rsid w:val="003E732B"/>
    <w:rsid w:val="003F10AE"/>
    <w:rsid w:val="003F152E"/>
    <w:rsid w:val="003F221C"/>
    <w:rsid w:val="003F2370"/>
    <w:rsid w:val="003F2532"/>
    <w:rsid w:val="003F7362"/>
    <w:rsid w:val="00401E77"/>
    <w:rsid w:val="004027D3"/>
    <w:rsid w:val="004205C5"/>
    <w:rsid w:val="00422C1E"/>
    <w:rsid w:val="00430790"/>
    <w:rsid w:val="0043293E"/>
    <w:rsid w:val="00435720"/>
    <w:rsid w:val="00437BF0"/>
    <w:rsid w:val="00441A56"/>
    <w:rsid w:val="00442F54"/>
    <w:rsid w:val="0044425C"/>
    <w:rsid w:val="00447B2A"/>
    <w:rsid w:val="00453040"/>
    <w:rsid w:val="00455C61"/>
    <w:rsid w:val="00457B80"/>
    <w:rsid w:val="004609EC"/>
    <w:rsid w:val="00461CE0"/>
    <w:rsid w:val="00466FDD"/>
    <w:rsid w:val="00473227"/>
    <w:rsid w:val="0047378C"/>
    <w:rsid w:val="004750AB"/>
    <w:rsid w:val="00480EB2"/>
    <w:rsid w:val="004824A7"/>
    <w:rsid w:val="00482BAF"/>
    <w:rsid w:val="00484ADA"/>
    <w:rsid w:val="00485B3E"/>
    <w:rsid w:val="00495586"/>
    <w:rsid w:val="004A05A1"/>
    <w:rsid w:val="004A50E9"/>
    <w:rsid w:val="004A6057"/>
    <w:rsid w:val="004A7616"/>
    <w:rsid w:val="004B17FB"/>
    <w:rsid w:val="004B661B"/>
    <w:rsid w:val="004C0418"/>
    <w:rsid w:val="004C05E1"/>
    <w:rsid w:val="004C0C99"/>
    <w:rsid w:val="004C32FC"/>
    <w:rsid w:val="004C40FE"/>
    <w:rsid w:val="004C6319"/>
    <w:rsid w:val="004C6A4C"/>
    <w:rsid w:val="004D0D95"/>
    <w:rsid w:val="004E19DF"/>
    <w:rsid w:val="004E3885"/>
    <w:rsid w:val="004E4572"/>
    <w:rsid w:val="004E61C9"/>
    <w:rsid w:val="004F33A4"/>
    <w:rsid w:val="004F4D18"/>
    <w:rsid w:val="004F7942"/>
    <w:rsid w:val="00504A3B"/>
    <w:rsid w:val="00504BCE"/>
    <w:rsid w:val="0050650C"/>
    <w:rsid w:val="00506AD1"/>
    <w:rsid w:val="00507DB0"/>
    <w:rsid w:val="0051063E"/>
    <w:rsid w:val="00512A70"/>
    <w:rsid w:val="00513813"/>
    <w:rsid w:val="005171E2"/>
    <w:rsid w:val="0052231A"/>
    <w:rsid w:val="00524174"/>
    <w:rsid w:val="0053232B"/>
    <w:rsid w:val="00534D8F"/>
    <w:rsid w:val="005414F8"/>
    <w:rsid w:val="00544998"/>
    <w:rsid w:val="005464F5"/>
    <w:rsid w:val="0055294B"/>
    <w:rsid w:val="00552B84"/>
    <w:rsid w:val="005535BF"/>
    <w:rsid w:val="0055470F"/>
    <w:rsid w:val="00555502"/>
    <w:rsid w:val="00556F3C"/>
    <w:rsid w:val="00561F0C"/>
    <w:rsid w:val="00563392"/>
    <w:rsid w:val="0056363C"/>
    <w:rsid w:val="00563EC4"/>
    <w:rsid w:val="00570194"/>
    <w:rsid w:val="00570AFF"/>
    <w:rsid w:val="00570E65"/>
    <w:rsid w:val="005730CE"/>
    <w:rsid w:val="005736B7"/>
    <w:rsid w:val="00573788"/>
    <w:rsid w:val="00574AB1"/>
    <w:rsid w:val="005778ED"/>
    <w:rsid w:val="00584E2C"/>
    <w:rsid w:val="00590459"/>
    <w:rsid w:val="005911DC"/>
    <w:rsid w:val="00591755"/>
    <w:rsid w:val="005922A2"/>
    <w:rsid w:val="005952E0"/>
    <w:rsid w:val="00595D30"/>
    <w:rsid w:val="00596E3D"/>
    <w:rsid w:val="005A114F"/>
    <w:rsid w:val="005A2BCA"/>
    <w:rsid w:val="005A4DA8"/>
    <w:rsid w:val="005B7D8C"/>
    <w:rsid w:val="005C2261"/>
    <w:rsid w:val="005C2998"/>
    <w:rsid w:val="005C562A"/>
    <w:rsid w:val="005C665B"/>
    <w:rsid w:val="005C77EC"/>
    <w:rsid w:val="005D20B7"/>
    <w:rsid w:val="005D49E8"/>
    <w:rsid w:val="005D52AC"/>
    <w:rsid w:val="005E4D11"/>
    <w:rsid w:val="005E7797"/>
    <w:rsid w:val="005E7D37"/>
    <w:rsid w:val="005F72EB"/>
    <w:rsid w:val="0061120C"/>
    <w:rsid w:val="00612B85"/>
    <w:rsid w:val="0061744A"/>
    <w:rsid w:val="006230C8"/>
    <w:rsid w:val="006401C1"/>
    <w:rsid w:val="00647EF3"/>
    <w:rsid w:val="00652D5B"/>
    <w:rsid w:val="00655078"/>
    <w:rsid w:val="006564BD"/>
    <w:rsid w:val="00656AAA"/>
    <w:rsid w:val="00663EF1"/>
    <w:rsid w:val="00664C2E"/>
    <w:rsid w:val="00665DB5"/>
    <w:rsid w:val="0066629D"/>
    <w:rsid w:val="0066691C"/>
    <w:rsid w:val="00670FA2"/>
    <w:rsid w:val="00671625"/>
    <w:rsid w:val="00676604"/>
    <w:rsid w:val="006837E2"/>
    <w:rsid w:val="00684342"/>
    <w:rsid w:val="0068437D"/>
    <w:rsid w:val="00686756"/>
    <w:rsid w:val="006907F8"/>
    <w:rsid w:val="00694234"/>
    <w:rsid w:val="006951CD"/>
    <w:rsid w:val="00695611"/>
    <w:rsid w:val="006976DF"/>
    <w:rsid w:val="006A251D"/>
    <w:rsid w:val="006A31D4"/>
    <w:rsid w:val="006A366E"/>
    <w:rsid w:val="006A4F8D"/>
    <w:rsid w:val="006A6745"/>
    <w:rsid w:val="006B1F1B"/>
    <w:rsid w:val="006B2932"/>
    <w:rsid w:val="006B36D5"/>
    <w:rsid w:val="006B3D6E"/>
    <w:rsid w:val="006B3F50"/>
    <w:rsid w:val="006B6CBE"/>
    <w:rsid w:val="006B7D8D"/>
    <w:rsid w:val="006C2320"/>
    <w:rsid w:val="006C2861"/>
    <w:rsid w:val="006C61FF"/>
    <w:rsid w:val="006D068C"/>
    <w:rsid w:val="006D1429"/>
    <w:rsid w:val="006D1B5F"/>
    <w:rsid w:val="006D1E9A"/>
    <w:rsid w:val="006D52D9"/>
    <w:rsid w:val="006D54B2"/>
    <w:rsid w:val="006D642F"/>
    <w:rsid w:val="006D7A04"/>
    <w:rsid w:val="006E2570"/>
    <w:rsid w:val="006E2626"/>
    <w:rsid w:val="006E409B"/>
    <w:rsid w:val="006E76B0"/>
    <w:rsid w:val="006F35C7"/>
    <w:rsid w:val="006F6494"/>
    <w:rsid w:val="006F6718"/>
    <w:rsid w:val="006F6778"/>
    <w:rsid w:val="006F70BC"/>
    <w:rsid w:val="00711682"/>
    <w:rsid w:val="0071175D"/>
    <w:rsid w:val="00711887"/>
    <w:rsid w:val="00714630"/>
    <w:rsid w:val="00715C4A"/>
    <w:rsid w:val="00717240"/>
    <w:rsid w:val="00720D43"/>
    <w:rsid w:val="00723404"/>
    <w:rsid w:val="00730B96"/>
    <w:rsid w:val="00732709"/>
    <w:rsid w:val="00732A61"/>
    <w:rsid w:val="007360E1"/>
    <w:rsid w:val="007363BA"/>
    <w:rsid w:val="00737CC7"/>
    <w:rsid w:val="007401D5"/>
    <w:rsid w:val="00745395"/>
    <w:rsid w:val="00747F56"/>
    <w:rsid w:val="00762955"/>
    <w:rsid w:val="007642E9"/>
    <w:rsid w:val="007667D2"/>
    <w:rsid w:val="00766AA2"/>
    <w:rsid w:val="007704EF"/>
    <w:rsid w:val="00772437"/>
    <w:rsid w:val="00776471"/>
    <w:rsid w:val="00781DA2"/>
    <w:rsid w:val="00783949"/>
    <w:rsid w:val="00783A1A"/>
    <w:rsid w:val="00784D6D"/>
    <w:rsid w:val="00786694"/>
    <w:rsid w:val="00786D59"/>
    <w:rsid w:val="00794065"/>
    <w:rsid w:val="007A272A"/>
    <w:rsid w:val="007A3C63"/>
    <w:rsid w:val="007A3D51"/>
    <w:rsid w:val="007A5B11"/>
    <w:rsid w:val="007B3C60"/>
    <w:rsid w:val="007B3DE2"/>
    <w:rsid w:val="007B4542"/>
    <w:rsid w:val="007B5B48"/>
    <w:rsid w:val="007C1D67"/>
    <w:rsid w:val="007C29A8"/>
    <w:rsid w:val="007C38A1"/>
    <w:rsid w:val="007C4DD1"/>
    <w:rsid w:val="007C7ACE"/>
    <w:rsid w:val="007D260F"/>
    <w:rsid w:val="007D4B4E"/>
    <w:rsid w:val="007E4549"/>
    <w:rsid w:val="007E70AD"/>
    <w:rsid w:val="007F18FD"/>
    <w:rsid w:val="00800307"/>
    <w:rsid w:val="00800A8A"/>
    <w:rsid w:val="00802965"/>
    <w:rsid w:val="00802BF0"/>
    <w:rsid w:val="00806BD7"/>
    <w:rsid w:val="00810766"/>
    <w:rsid w:val="00810770"/>
    <w:rsid w:val="00811538"/>
    <w:rsid w:val="0081353B"/>
    <w:rsid w:val="00813710"/>
    <w:rsid w:val="00814714"/>
    <w:rsid w:val="008151DC"/>
    <w:rsid w:val="00822532"/>
    <w:rsid w:val="00826A3B"/>
    <w:rsid w:val="00826BAE"/>
    <w:rsid w:val="00837F17"/>
    <w:rsid w:val="008411D1"/>
    <w:rsid w:val="00845FAB"/>
    <w:rsid w:val="00847B0C"/>
    <w:rsid w:val="00850326"/>
    <w:rsid w:val="00851F82"/>
    <w:rsid w:val="00852640"/>
    <w:rsid w:val="00852B0E"/>
    <w:rsid w:val="00856616"/>
    <w:rsid w:val="00856652"/>
    <w:rsid w:val="00856D7A"/>
    <w:rsid w:val="008637FB"/>
    <w:rsid w:val="0086529E"/>
    <w:rsid w:val="00871718"/>
    <w:rsid w:val="008725B6"/>
    <w:rsid w:val="008755F7"/>
    <w:rsid w:val="008770F3"/>
    <w:rsid w:val="008809DA"/>
    <w:rsid w:val="00880B23"/>
    <w:rsid w:val="008818C5"/>
    <w:rsid w:val="00881AFB"/>
    <w:rsid w:val="00882DDE"/>
    <w:rsid w:val="008854C0"/>
    <w:rsid w:val="00886613"/>
    <w:rsid w:val="00886C96"/>
    <w:rsid w:val="00890AE5"/>
    <w:rsid w:val="00890DDD"/>
    <w:rsid w:val="00891DCC"/>
    <w:rsid w:val="00892C80"/>
    <w:rsid w:val="0089334E"/>
    <w:rsid w:val="00897F02"/>
    <w:rsid w:val="008A2193"/>
    <w:rsid w:val="008A762E"/>
    <w:rsid w:val="008B042C"/>
    <w:rsid w:val="008B1208"/>
    <w:rsid w:val="008B2E60"/>
    <w:rsid w:val="008B5DFC"/>
    <w:rsid w:val="008C283F"/>
    <w:rsid w:val="008C39E5"/>
    <w:rsid w:val="008C4564"/>
    <w:rsid w:val="008C4887"/>
    <w:rsid w:val="008C678A"/>
    <w:rsid w:val="008D02FB"/>
    <w:rsid w:val="008D3020"/>
    <w:rsid w:val="008D388F"/>
    <w:rsid w:val="008D659E"/>
    <w:rsid w:val="008D7416"/>
    <w:rsid w:val="008E0F49"/>
    <w:rsid w:val="008E3142"/>
    <w:rsid w:val="008E3E6F"/>
    <w:rsid w:val="008E454C"/>
    <w:rsid w:val="008E715A"/>
    <w:rsid w:val="008E7193"/>
    <w:rsid w:val="008F0A3F"/>
    <w:rsid w:val="008F2231"/>
    <w:rsid w:val="008F28EF"/>
    <w:rsid w:val="009031A8"/>
    <w:rsid w:val="00904941"/>
    <w:rsid w:val="00906E0F"/>
    <w:rsid w:val="0090768D"/>
    <w:rsid w:val="00911165"/>
    <w:rsid w:val="00915FC7"/>
    <w:rsid w:val="00917018"/>
    <w:rsid w:val="00917BEF"/>
    <w:rsid w:val="009257F3"/>
    <w:rsid w:val="009267F0"/>
    <w:rsid w:val="009270BA"/>
    <w:rsid w:val="00932AA2"/>
    <w:rsid w:val="00934470"/>
    <w:rsid w:val="0093601E"/>
    <w:rsid w:val="00937D60"/>
    <w:rsid w:val="00937DA6"/>
    <w:rsid w:val="00940099"/>
    <w:rsid w:val="009406AA"/>
    <w:rsid w:val="009424B5"/>
    <w:rsid w:val="009424DA"/>
    <w:rsid w:val="00944B80"/>
    <w:rsid w:val="0094555A"/>
    <w:rsid w:val="009500BC"/>
    <w:rsid w:val="00956EA5"/>
    <w:rsid w:val="009615C2"/>
    <w:rsid w:val="0096488D"/>
    <w:rsid w:val="0096497F"/>
    <w:rsid w:val="00966AE4"/>
    <w:rsid w:val="00967D74"/>
    <w:rsid w:val="00972D9C"/>
    <w:rsid w:val="009778D7"/>
    <w:rsid w:val="00980753"/>
    <w:rsid w:val="00981196"/>
    <w:rsid w:val="009864DA"/>
    <w:rsid w:val="00990797"/>
    <w:rsid w:val="00990ABE"/>
    <w:rsid w:val="0099252E"/>
    <w:rsid w:val="00996840"/>
    <w:rsid w:val="00997069"/>
    <w:rsid w:val="009A0A62"/>
    <w:rsid w:val="009A1449"/>
    <w:rsid w:val="009A3095"/>
    <w:rsid w:val="009A693D"/>
    <w:rsid w:val="009A7323"/>
    <w:rsid w:val="009B2976"/>
    <w:rsid w:val="009B2EC1"/>
    <w:rsid w:val="009C449C"/>
    <w:rsid w:val="009C62ED"/>
    <w:rsid w:val="009D30E1"/>
    <w:rsid w:val="009D31D4"/>
    <w:rsid w:val="009D3343"/>
    <w:rsid w:val="009D3563"/>
    <w:rsid w:val="009D7819"/>
    <w:rsid w:val="009E3E5A"/>
    <w:rsid w:val="009E49E9"/>
    <w:rsid w:val="009E5777"/>
    <w:rsid w:val="009E5C8D"/>
    <w:rsid w:val="009E5F30"/>
    <w:rsid w:val="009F09B7"/>
    <w:rsid w:val="009F1203"/>
    <w:rsid w:val="009F5143"/>
    <w:rsid w:val="009F624B"/>
    <w:rsid w:val="00A0174B"/>
    <w:rsid w:val="00A05C86"/>
    <w:rsid w:val="00A0639F"/>
    <w:rsid w:val="00A14B61"/>
    <w:rsid w:val="00A175FF"/>
    <w:rsid w:val="00A256E1"/>
    <w:rsid w:val="00A27E6D"/>
    <w:rsid w:val="00A31435"/>
    <w:rsid w:val="00A31A84"/>
    <w:rsid w:val="00A32DC8"/>
    <w:rsid w:val="00A363CF"/>
    <w:rsid w:val="00A4038E"/>
    <w:rsid w:val="00A40ABE"/>
    <w:rsid w:val="00A40C5E"/>
    <w:rsid w:val="00A41C3F"/>
    <w:rsid w:val="00A4208D"/>
    <w:rsid w:val="00A51963"/>
    <w:rsid w:val="00A549A5"/>
    <w:rsid w:val="00A57AAA"/>
    <w:rsid w:val="00A61FD8"/>
    <w:rsid w:val="00A6306A"/>
    <w:rsid w:val="00A65595"/>
    <w:rsid w:val="00A65658"/>
    <w:rsid w:val="00A6757D"/>
    <w:rsid w:val="00A721E0"/>
    <w:rsid w:val="00A740C6"/>
    <w:rsid w:val="00A76BEB"/>
    <w:rsid w:val="00A800F7"/>
    <w:rsid w:val="00A8567A"/>
    <w:rsid w:val="00A9383B"/>
    <w:rsid w:val="00A93BBF"/>
    <w:rsid w:val="00A976CE"/>
    <w:rsid w:val="00AA1725"/>
    <w:rsid w:val="00AA2715"/>
    <w:rsid w:val="00AB08CC"/>
    <w:rsid w:val="00AB3B6E"/>
    <w:rsid w:val="00AC1351"/>
    <w:rsid w:val="00AC2CC1"/>
    <w:rsid w:val="00AC2F7A"/>
    <w:rsid w:val="00AD0FFC"/>
    <w:rsid w:val="00AF55FF"/>
    <w:rsid w:val="00B0146C"/>
    <w:rsid w:val="00B017EA"/>
    <w:rsid w:val="00B01A62"/>
    <w:rsid w:val="00B025C5"/>
    <w:rsid w:val="00B02A5B"/>
    <w:rsid w:val="00B07193"/>
    <w:rsid w:val="00B1078C"/>
    <w:rsid w:val="00B11EB8"/>
    <w:rsid w:val="00B13C37"/>
    <w:rsid w:val="00B16559"/>
    <w:rsid w:val="00B16565"/>
    <w:rsid w:val="00B16C98"/>
    <w:rsid w:val="00B20D0D"/>
    <w:rsid w:val="00B226B4"/>
    <w:rsid w:val="00B2490B"/>
    <w:rsid w:val="00B26318"/>
    <w:rsid w:val="00B33F3C"/>
    <w:rsid w:val="00B3495E"/>
    <w:rsid w:val="00B43903"/>
    <w:rsid w:val="00B4446D"/>
    <w:rsid w:val="00B56D5A"/>
    <w:rsid w:val="00B57C8B"/>
    <w:rsid w:val="00B604A2"/>
    <w:rsid w:val="00B60B38"/>
    <w:rsid w:val="00B60FED"/>
    <w:rsid w:val="00B7025A"/>
    <w:rsid w:val="00B742B0"/>
    <w:rsid w:val="00B751A7"/>
    <w:rsid w:val="00B751D2"/>
    <w:rsid w:val="00B75D74"/>
    <w:rsid w:val="00B77653"/>
    <w:rsid w:val="00B849CB"/>
    <w:rsid w:val="00B878A0"/>
    <w:rsid w:val="00B96150"/>
    <w:rsid w:val="00B96819"/>
    <w:rsid w:val="00B9786F"/>
    <w:rsid w:val="00B97902"/>
    <w:rsid w:val="00BA0F3C"/>
    <w:rsid w:val="00BA0FC2"/>
    <w:rsid w:val="00BA3F5E"/>
    <w:rsid w:val="00BA46DA"/>
    <w:rsid w:val="00BA5862"/>
    <w:rsid w:val="00BA5C6C"/>
    <w:rsid w:val="00BB22A6"/>
    <w:rsid w:val="00BB2E37"/>
    <w:rsid w:val="00BB4B0E"/>
    <w:rsid w:val="00BC051D"/>
    <w:rsid w:val="00BC2B8A"/>
    <w:rsid w:val="00BC5903"/>
    <w:rsid w:val="00BC5A84"/>
    <w:rsid w:val="00BD5A9B"/>
    <w:rsid w:val="00BE233D"/>
    <w:rsid w:val="00BE7799"/>
    <w:rsid w:val="00BF029C"/>
    <w:rsid w:val="00BF3966"/>
    <w:rsid w:val="00BF60D6"/>
    <w:rsid w:val="00BF711A"/>
    <w:rsid w:val="00BF79BC"/>
    <w:rsid w:val="00C05005"/>
    <w:rsid w:val="00C06EA9"/>
    <w:rsid w:val="00C123C5"/>
    <w:rsid w:val="00C13E26"/>
    <w:rsid w:val="00C1786C"/>
    <w:rsid w:val="00C20D9B"/>
    <w:rsid w:val="00C26E7D"/>
    <w:rsid w:val="00C31916"/>
    <w:rsid w:val="00C31C8D"/>
    <w:rsid w:val="00C34CD9"/>
    <w:rsid w:val="00C37837"/>
    <w:rsid w:val="00C43EC1"/>
    <w:rsid w:val="00C4652D"/>
    <w:rsid w:val="00C523B7"/>
    <w:rsid w:val="00C528DF"/>
    <w:rsid w:val="00C5370E"/>
    <w:rsid w:val="00C540A3"/>
    <w:rsid w:val="00C568BF"/>
    <w:rsid w:val="00C572FA"/>
    <w:rsid w:val="00C57AB1"/>
    <w:rsid w:val="00C6035A"/>
    <w:rsid w:val="00C624E3"/>
    <w:rsid w:val="00C64C36"/>
    <w:rsid w:val="00C6591E"/>
    <w:rsid w:val="00C73704"/>
    <w:rsid w:val="00C7528D"/>
    <w:rsid w:val="00C764A4"/>
    <w:rsid w:val="00C773EB"/>
    <w:rsid w:val="00C83FA2"/>
    <w:rsid w:val="00C873E6"/>
    <w:rsid w:val="00C87D19"/>
    <w:rsid w:val="00C87D7C"/>
    <w:rsid w:val="00C907FC"/>
    <w:rsid w:val="00C92289"/>
    <w:rsid w:val="00C941EC"/>
    <w:rsid w:val="00C9541E"/>
    <w:rsid w:val="00C954A8"/>
    <w:rsid w:val="00C97C2B"/>
    <w:rsid w:val="00CA3915"/>
    <w:rsid w:val="00CA503C"/>
    <w:rsid w:val="00CA5B20"/>
    <w:rsid w:val="00CA683D"/>
    <w:rsid w:val="00CA6D72"/>
    <w:rsid w:val="00CB0767"/>
    <w:rsid w:val="00CB1960"/>
    <w:rsid w:val="00CB3327"/>
    <w:rsid w:val="00CB590C"/>
    <w:rsid w:val="00CB68A2"/>
    <w:rsid w:val="00CB7E26"/>
    <w:rsid w:val="00CC088C"/>
    <w:rsid w:val="00CD19B8"/>
    <w:rsid w:val="00CD2FEB"/>
    <w:rsid w:val="00CD5A7B"/>
    <w:rsid w:val="00CD5B01"/>
    <w:rsid w:val="00CD6CFE"/>
    <w:rsid w:val="00CE2333"/>
    <w:rsid w:val="00CF0256"/>
    <w:rsid w:val="00CF625D"/>
    <w:rsid w:val="00D016C4"/>
    <w:rsid w:val="00D0264D"/>
    <w:rsid w:val="00D0417E"/>
    <w:rsid w:val="00D10E71"/>
    <w:rsid w:val="00D1417E"/>
    <w:rsid w:val="00D145E4"/>
    <w:rsid w:val="00D22A4D"/>
    <w:rsid w:val="00D22FB2"/>
    <w:rsid w:val="00D27A91"/>
    <w:rsid w:val="00D40870"/>
    <w:rsid w:val="00D40FF3"/>
    <w:rsid w:val="00D42FAF"/>
    <w:rsid w:val="00D44A4F"/>
    <w:rsid w:val="00D50503"/>
    <w:rsid w:val="00D50738"/>
    <w:rsid w:val="00D55AFE"/>
    <w:rsid w:val="00D647AB"/>
    <w:rsid w:val="00D66951"/>
    <w:rsid w:val="00D70202"/>
    <w:rsid w:val="00D70266"/>
    <w:rsid w:val="00D71A1D"/>
    <w:rsid w:val="00D72585"/>
    <w:rsid w:val="00D732B4"/>
    <w:rsid w:val="00D76CAF"/>
    <w:rsid w:val="00D76D82"/>
    <w:rsid w:val="00D800CC"/>
    <w:rsid w:val="00D8299E"/>
    <w:rsid w:val="00D85837"/>
    <w:rsid w:val="00D8647B"/>
    <w:rsid w:val="00D92C81"/>
    <w:rsid w:val="00D955DE"/>
    <w:rsid w:val="00DA23A2"/>
    <w:rsid w:val="00DA23C4"/>
    <w:rsid w:val="00DA3290"/>
    <w:rsid w:val="00DA7AFD"/>
    <w:rsid w:val="00DB2321"/>
    <w:rsid w:val="00DB38FC"/>
    <w:rsid w:val="00DB3EA3"/>
    <w:rsid w:val="00DB5776"/>
    <w:rsid w:val="00DC45BB"/>
    <w:rsid w:val="00DC4A44"/>
    <w:rsid w:val="00DC7301"/>
    <w:rsid w:val="00DD0884"/>
    <w:rsid w:val="00DD0B22"/>
    <w:rsid w:val="00DD2AAC"/>
    <w:rsid w:val="00DD77A1"/>
    <w:rsid w:val="00DE722A"/>
    <w:rsid w:val="00DF0BAF"/>
    <w:rsid w:val="00DF4C98"/>
    <w:rsid w:val="00DF5B3C"/>
    <w:rsid w:val="00E00329"/>
    <w:rsid w:val="00E00D51"/>
    <w:rsid w:val="00E019ED"/>
    <w:rsid w:val="00E03414"/>
    <w:rsid w:val="00E11978"/>
    <w:rsid w:val="00E12982"/>
    <w:rsid w:val="00E171E4"/>
    <w:rsid w:val="00E2452D"/>
    <w:rsid w:val="00E259D4"/>
    <w:rsid w:val="00E269FC"/>
    <w:rsid w:val="00E27636"/>
    <w:rsid w:val="00E3623A"/>
    <w:rsid w:val="00E46734"/>
    <w:rsid w:val="00E50C63"/>
    <w:rsid w:val="00E576D3"/>
    <w:rsid w:val="00E57B34"/>
    <w:rsid w:val="00E6379F"/>
    <w:rsid w:val="00E668B4"/>
    <w:rsid w:val="00E6749C"/>
    <w:rsid w:val="00E74E67"/>
    <w:rsid w:val="00E74F22"/>
    <w:rsid w:val="00E84C14"/>
    <w:rsid w:val="00E91D8A"/>
    <w:rsid w:val="00E9235B"/>
    <w:rsid w:val="00E94B5A"/>
    <w:rsid w:val="00E94BDB"/>
    <w:rsid w:val="00EA0A10"/>
    <w:rsid w:val="00EA0CBE"/>
    <w:rsid w:val="00EA5293"/>
    <w:rsid w:val="00EB0BA5"/>
    <w:rsid w:val="00EB36D7"/>
    <w:rsid w:val="00EB4B8B"/>
    <w:rsid w:val="00EB4FF3"/>
    <w:rsid w:val="00EC1153"/>
    <w:rsid w:val="00EC1AC8"/>
    <w:rsid w:val="00EC482E"/>
    <w:rsid w:val="00EC7B33"/>
    <w:rsid w:val="00ED5AA6"/>
    <w:rsid w:val="00EE1EC5"/>
    <w:rsid w:val="00EE6515"/>
    <w:rsid w:val="00EF2373"/>
    <w:rsid w:val="00EF3F0B"/>
    <w:rsid w:val="00EF4410"/>
    <w:rsid w:val="00EF55F8"/>
    <w:rsid w:val="00EF73CC"/>
    <w:rsid w:val="00F00367"/>
    <w:rsid w:val="00F03E84"/>
    <w:rsid w:val="00F052D8"/>
    <w:rsid w:val="00F053FA"/>
    <w:rsid w:val="00F06039"/>
    <w:rsid w:val="00F10249"/>
    <w:rsid w:val="00F10AD4"/>
    <w:rsid w:val="00F15000"/>
    <w:rsid w:val="00F16089"/>
    <w:rsid w:val="00F23C35"/>
    <w:rsid w:val="00F2506D"/>
    <w:rsid w:val="00F27925"/>
    <w:rsid w:val="00F31381"/>
    <w:rsid w:val="00F31E51"/>
    <w:rsid w:val="00F3440A"/>
    <w:rsid w:val="00F53FE7"/>
    <w:rsid w:val="00F5616B"/>
    <w:rsid w:val="00F5791A"/>
    <w:rsid w:val="00F62D6C"/>
    <w:rsid w:val="00F633B8"/>
    <w:rsid w:val="00F63886"/>
    <w:rsid w:val="00F65DE6"/>
    <w:rsid w:val="00F65E19"/>
    <w:rsid w:val="00F666AA"/>
    <w:rsid w:val="00F71A0D"/>
    <w:rsid w:val="00F71C54"/>
    <w:rsid w:val="00F7371E"/>
    <w:rsid w:val="00F770AE"/>
    <w:rsid w:val="00F85426"/>
    <w:rsid w:val="00F863A2"/>
    <w:rsid w:val="00F865F4"/>
    <w:rsid w:val="00F935F0"/>
    <w:rsid w:val="00F941DE"/>
    <w:rsid w:val="00F94BCB"/>
    <w:rsid w:val="00FA0260"/>
    <w:rsid w:val="00FA63BF"/>
    <w:rsid w:val="00FA6B6E"/>
    <w:rsid w:val="00FB0874"/>
    <w:rsid w:val="00FB0D5B"/>
    <w:rsid w:val="00FB2FE6"/>
    <w:rsid w:val="00FB68BD"/>
    <w:rsid w:val="00FC3E90"/>
    <w:rsid w:val="00FD05EB"/>
    <w:rsid w:val="00FD0B13"/>
    <w:rsid w:val="00FD49CF"/>
    <w:rsid w:val="00FD7681"/>
    <w:rsid w:val="00FD7B1D"/>
    <w:rsid w:val="00FE48E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800307"/>
  </w:style>
  <w:style w:type="paragraph" w:customStyle="1" w:styleId="paragraph">
    <w:name w:val="paragraph"/>
    <w:basedOn w:val="Normal"/>
    <w:rsid w:val="0080030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800307"/>
  </w:style>
  <w:style w:type="character" w:customStyle="1" w:styleId="scxw23302867">
    <w:name w:val="scxw23302867"/>
    <w:basedOn w:val="DefaultParagraphFont"/>
    <w:rsid w:val="00800307"/>
  </w:style>
  <w:style w:type="paragraph" w:styleId="Revision">
    <w:name w:val="Revision"/>
    <w:hidden/>
    <w:uiPriority w:val="99"/>
    <w:semiHidden/>
    <w:rsid w:val="008F0A3F"/>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mbat.sports@s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1C0E14"/>
    <w:rsid w:val="002327A8"/>
    <w:rsid w:val="00252010"/>
    <w:rsid w:val="002D3148"/>
    <w:rsid w:val="002F6F9F"/>
    <w:rsid w:val="00343B32"/>
    <w:rsid w:val="00377195"/>
    <w:rsid w:val="0045644B"/>
    <w:rsid w:val="004851D3"/>
    <w:rsid w:val="004B798C"/>
    <w:rsid w:val="004E4572"/>
    <w:rsid w:val="005911DC"/>
    <w:rsid w:val="005C665B"/>
    <w:rsid w:val="006B5B20"/>
    <w:rsid w:val="007A5B11"/>
    <w:rsid w:val="00852B0E"/>
    <w:rsid w:val="008637FB"/>
    <w:rsid w:val="00892C80"/>
    <w:rsid w:val="00937956"/>
    <w:rsid w:val="00940099"/>
    <w:rsid w:val="009500BC"/>
    <w:rsid w:val="00993F46"/>
    <w:rsid w:val="00A959B2"/>
    <w:rsid w:val="00AC4928"/>
    <w:rsid w:val="00B80722"/>
    <w:rsid w:val="00BF79BC"/>
    <w:rsid w:val="00D17B81"/>
    <w:rsid w:val="00D72585"/>
    <w:rsid w:val="00F31E51"/>
    <w:rsid w:val="00F65E19"/>
    <w:rsid w:val="00F85426"/>
    <w:rsid w:val="00FF0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8C6A6275-9BF0-4E50-ABA9-54B9878DE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a0cc5-c2a5-4cf9-8fa4-b0a7e7f68826"/>
    <ds:schemaRef ds:uri="bc440a9b-ab5b-4648-9ddb-74715e1dcd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27</Pages>
  <Words>9673</Words>
  <Characters>55142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64686</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Dan Cairnes</dc:creator>
  <cp:keywords/>
  <dc:description/>
  <cp:lastModifiedBy>Angela M Hogan (DJSIR)</cp:lastModifiedBy>
  <cp:revision>2</cp:revision>
  <cp:lastPrinted>2024-06-07T04:11:00Z</cp:lastPrinted>
  <dcterms:created xsi:type="dcterms:W3CDTF">2025-03-18T03:49:00Z</dcterms:created>
  <dcterms:modified xsi:type="dcterms:W3CDTF">2025-03-18T03:49:00Z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92a3b50fe6039f96bdd1f04aba01966731e2d755d31c270a9629a2f3caf0697e</vt:lpwstr>
  </property>
</Properties>
</file>