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hAnsiTheme="minorHAnsi"/>
          <w:b w:val="0"/>
          <w:color w:val="000000"/>
          <w:spacing w:val="0"/>
          <w:sz w:val="18"/>
        </w:rPr>
        <w:id w:val="-1190906142"/>
        <w:docPartObj>
          <w:docPartGallery w:val="Cover Pages"/>
          <w:docPartUnique/>
        </w:docPartObj>
      </w:sdtPr>
      <w:sdtEndPr>
        <w:rPr>
          <w:rFonts w:ascii="Aptos" w:hAnsi="Aptos"/>
          <w:b/>
          <w:color w:val="FFFFFF" w:themeColor="background1"/>
          <w:spacing w:val="-5"/>
          <w:sz w:val="60"/>
        </w:rPr>
      </w:sdtEndPr>
      <w:sdtContent>
        <w:sdt>
          <w:sdtPr>
            <w:id w:val="-1805535528"/>
            <w:placeholder>
              <w:docPart w:val="C07553D38D2049D896A53EDB58382D60"/>
            </w:placeholder>
          </w:sdtPr>
          <w:sdtEndPr/>
          <w:sdtContent>
            <w:sdt>
              <w:sdtPr>
                <w:rPr>
                  <w:rFonts w:asciiTheme="minorHAnsi" w:hAnsiTheme="minorHAnsi"/>
                  <w:b w:val="0"/>
                  <w:bCs/>
                  <w:color w:val="000000"/>
                  <w:spacing w:val="0"/>
                  <w:sz w:val="18"/>
                </w:rPr>
                <w:id w:val="-597253296"/>
                <w:docPartObj>
                  <w:docPartGallery w:val="Cover Pages"/>
                  <w:docPartUnique/>
                </w:docPartObj>
              </w:sdtPr>
              <w:sdtEndPr>
                <w:rPr>
                  <w:sz w:val="32"/>
                  <w:szCs w:val="32"/>
                </w:rPr>
              </w:sdtEndPr>
              <w:sdtContent>
                <w:p w14:paraId="1733376D" w14:textId="1E8D6EE8" w:rsidR="00C92289" w:rsidRPr="006A366E" w:rsidRDefault="0025034A" w:rsidP="00C92289">
                  <w:pPr>
                    <w:pStyle w:val="Title"/>
                    <w:rPr>
                      <w:bCs/>
                    </w:rPr>
                  </w:pPr>
                  <w:sdt>
                    <w:sdtPr>
                      <w:rPr>
                        <w:bCs/>
                      </w:rPr>
                      <w:id w:val="-1465576170"/>
                      <w:placeholder>
                        <w:docPart w:val="920DF75059644308A2CE9CEB460671B8"/>
                      </w:placeholder>
                    </w:sdtPr>
                    <w:sdtEndPr/>
                    <w:sdtContent>
                      <w:r w:rsidR="00C92289" w:rsidRPr="006A366E">
                        <w:rPr>
                          <w:bCs/>
                        </w:rPr>
                        <w:t xml:space="preserve">Professional </w:t>
                      </w:r>
                      <w:r w:rsidR="00723404" w:rsidRPr="006A366E">
                        <w:rPr>
                          <w:bCs/>
                        </w:rPr>
                        <w:t xml:space="preserve">Muay Thai </w:t>
                      </w:r>
                      <w:r w:rsidR="00C92289" w:rsidRPr="006A366E">
                        <w:rPr>
                          <w:bCs/>
                        </w:rPr>
                        <w:t>rules</w:t>
                      </w:r>
                    </w:sdtContent>
                  </w:sdt>
                </w:p>
                <w:p w14:paraId="56891EA1" w14:textId="4E11322F" w:rsidR="00C92289" w:rsidRPr="006A366E" w:rsidRDefault="00C92289" w:rsidP="00C92289">
                  <w:pPr>
                    <w:rPr>
                      <w:rFonts w:ascii="Aptos" w:hAnsi="Aptos"/>
                      <w:b/>
                      <w:bCs/>
                      <w:noProof/>
                      <w:color w:val="FFFFFF" w:themeColor="background1"/>
                      <w:spacing w:val="-4"/>
                      <w:sz w:val="32"/>
                      <w:szCs w:val="32"/>
                      <w:lang w:val="en-GB"/>
                    </w:rPr>
                  </w:pPr>
                  <w:r w:rsidRPr="006A366E">
                    <w:rPr>
                      <w:rFonts w:ascii="Aptos" w:hAnsi="Aptos"/>
                      <w:b/>
                      <w:bCs/>
                      <w:noProof/>
                      <w:color w:val="FFFFFF" w:themeColor="background1"/>
                      <w:spacing w:val="-4"/>
                      <w:sz w:val="32"/>
                      <w:szCs w:val="32"/>
                      <w:lang w:val="en-GB"/>
                    </w:rPr>
                    <w:t xml:space="preserve">Rules for the conduct of professional </w:t>
                  </w:r>
                  <w:r w:rsidR="00D0264D" w:rsidRPr="006A366E">
                    <w:rPr>
                      <w:rFonts w:ascii="Aptos" w:hAnsi="Aptos"/>
                      <w:b/>
                      <w:bCs/>
                      <w:noProof/>
                      <w:color w:val="FFFFFF" w:themeColor="background1"/>
                      <w:spacing w:val="-4"/>
                      <w:sz w:val="32"/>
                      <w:szCs w:val="32"/>
                      <w:lang w:val="en-GB"/>
                    </w:rPr>
                    <w:t>Muay Thai</w:t>
                  </w:r>
                  <w:r w:rsidRPr="006A366E">
                    <w:rPr>
                      <w:rFonts w:ascii="Aptos" w:hAnsi="Aptos"/>
                      <w:b/>
                      <w:bCs/>
                      <w:noProof/>
                      <w:color w:val="FFFFFF" w:themeColor="background1"/>
                      <w:spacing w:val="-4"/>
                      <w:sz w:val="32"/>
                      <w:szCs w:val="32"/>
                      <w:lang w:val="en-GB"/>
                    </w:rPr>
                    <w:t xml:space="preserve"> contests in Victoria</w:t>
                  </w:r>
                </w:p>
              </w:sdtContent>
            </w:sdt>
            <w:p w14:paraId="3AC8920A" w14:textId="05839DCE" w:rsidR="00A976CE" w:rsidRPr="00C92289" w:rsidRDefault="0025034A" w:rsidP="00C92289">
              <w:pPr>
                <w:pStyle w:val="Title"/>
                <w:sectPr w:rsidR="00A976CE" w:rsidRPr="00C92289" w:rsidSect="00B0146C">
                  <w:headerReference w:type="even" r:id="rId11"/>
                  <w:headerReference w:type="default" r:id="rId12"/>
                  <w:footerReference w:type="even" r:id="rId13"/>
                  <w:footerReference w:type="default" r:id="rId14"/>
                  <w:headerReference w:type="first" r:id="rId15"/>
                  <w:footerReference w:type="first" r:id="rId16"/>
                  <w:pgSz w:w="11906" w:h="16838" w:code="9"/>
                  <w:pgMar w:top="1701" w:right="1361" w:bottom="1701" w:left="1361" w:header="680" w:footer="340" w:gutter="0"/>
                  <w:pgNumType w:start="0"/>
                  <w:cols w:space="708"/>
                  <w:titlePg/>
                  <w:docGrid w:linePitch="360"/>
                </w:sectPr>
              </w:pPr>
            </w:p>
          </w:sdtContent>
        </w:sdt>
      </w:sdtContent>
    </w:sdt>
    <w:p w14:paraId="62D29492" w14:textId="76973329" w:rsidR="00967D74" w:rsidRDefault="00967D74" w:rsidP="009778D7">
      <w:pPr>
        <w:pStyle w:val="ListParagraph"/>
        <w:ind w:left="284"/>
        <w:rPr>
          <w:color w:val="auto"/>
        </w:rPr>
      </w:pPr>
    </w:p>
    <w:p w14:paraId="268BDB8A" w14:textId="77777777" w:rsidR="00310ECA" w:rsidRDefault="00310ECA" w:rsidP="009778D7">
      <w:pPr>
        <w:pStyle w:val="ListParagraph"/>
        <w:ind w:left="284"/>
        <w:rPr>
          <w:color w:val="auto"/>
        </w:rPr>
      </w:pPr>
    </w:p>
    <w:p w14:paraId="721E3B77" w14:textId="77777777" w:rsidR="00310ECA" w:rsidRDefault="00310ECA" w:rsidP="009778D7">
      <w:pPr>
        <w:pStyle w:val="ListParagraph"/>
        <w:ind w:left="284"/>
        <w:rPr>
          <w:color w:val="auto"/>
        </w:rPr>
      </w:pPr>
    </w:p>
    <w:p w14:paraId="5F2791E2" w14:textId="77777777" w:rsidR="00310ECA" w:rsidRDefault="00310ECA" w:rsidP="009778D7">
      <w:pPr>
        <w:pStyle w:val="ListParagraph"/>
        <w:ind w:left="284"/>
        <w:rPr>
          <w:color w:val="auto"/>
        </w:rPr>
      </w:pPr>
    </w:p>
    <w:p w14:paraId="75FD27E2" w14:textId="77777777" w:rsidR="00310ECA" w:rsidRDefault="00310ECA" w:rsidP="009778D7">
      <w:pPr>
        <w:pStyle w:val="ListParagraph"/>
        <w:ind w:left="284"/>
        <w:rPr>
          <w:color w:val="auto"/>
        </w:rPr>
      </w:pPr>
    </w:p>
    <w:p w14:paraId="3BAB40F8" w14:textId="77777777" w:rsidR="00310ECA" w:rsidRDefault="00310ECA" w:rsidP="009778D7">
      <w:pPr>
        <w:pStyle w:val="ListParagraph"/>
        <w:ind w:left="284"/>
        <w:rPr>
          <w:color w:val="auto"/>
        </w:rPr>
      </w:pPr>
    </w:p>
    <w:p w14:paraId="3414E5BD" w14:textId="77777777" w:rsidR="00310ECA" w:rsidRDefault="00310ECA" w:rsidP="009778D7">
      <w:pPr>
        <w:pStyle w:val="ListParagraph"/>
        <w:ind w:left="284"/>
        <w:rPr>
          <w:color w:val="auto"/>
        </w:rPr>
      </w:pPr>
    </w:p>
    <w:p w14:paraId="6A7568E9" w14:textId="77777777" w:rsidR="00310ECA" w:rsidRDefault="00310ECA" w:rsidP="009778D7">
      <w:pPr>
        <w:pStyle w:val="ListParagraph"/>
        <w:ind w:left="284"/>
        <w:rPr>
          <w:color w:val="auto"/>
        </w:rPr>
      </w:pPr>
    </w:p>
    <w:p w14:paraId="292FD49E" w14:textId="41E6D9E3" w:rsidR="00310ECA" w:rsidRDefault="00310ECA" w:rsidP="00222E16">
      <w:pPr>
        <w:rPr>
          <w:color w:val="auto"/>
        </w:rPr>
      </w:pPr>
    </w:p>
    <w:p w14:paraId="3445C28B" w14:textId="77777777" w:rsidR="00310ECA" w:rsidRDefault="00310ECA" w:rsidP="009778D7">
      <w:pPr>
        <w:pStyle w:val="ListParagraph"/>
        <w:ind w:left="284"/>
        <w:rPr>
          <w:color w:val="auto"/>
        </w:rPr>
      </w:pPr>
    </w:p>
    <w:p w14:paraId="6C67D861" w14:textId="77777777" w:rsidR="00310ECA" w:rsidRDefault="00310ECA" w:rsidP="009778D7">
      <w:pPr>
        <w:pStyle w:val="ListParagraph"/>
        <w:ind w:left="284"/>
        <w:rPr>
          <w:color w:val="auto"/>
        </w:rPr>
      </w:pPr>
    </w:p>
    <w:p w14:paraId="505BB902" w14:textId="77777777" w:rsidR="00310ECA" w:rsidRDefault="00310ECA" w:rsidP="009778D7">
      <w:pPr>
        <w:pStyle w:val="ListParagraph"/>
        <w:ind w:left="284"/>
        <w:rPr>
          <w:color w:val="auto"/>
        </w:rPr>
      </w:pPr>
    </w:p>
    <w:p w14:paraId="1BD2C69F" w14:textId="77777777" w:rsidR="00310ECA" w:rsidRDefault="00310ECA" w:rsidP="009778D7">
      <w:pPr>
        <w:pStyle w:val="ListParagraph"/>
        <w:ind w:left="284"/>
        <w:rPr>
          <w:color w:val="auto"/>
        </w:rPr>
      </w:pPr>
    </w:p>
    <w:p w14:paraId="1D2BF35C" w14:textId="77777777" w:rsidR="00310ECA" w:rsidRDefault="00310ECA" w:rsidP="009778D7">
      <w:pPr>
        <w:pStyle w:val="ListParagraph"/>
        <w:ind w:left="284"/>
        <w:rPr>
          <w:color w:val="auto"/>
        </w:rPr>
      </w:pPr>
    </w:p>
    <w:p w14:paraId="2C67C2BE" w14:textId="77777777" w:rsidR="00310ECA" w:rsidRDefault="00310ECA" w:rsidP="009778D7">
      <w:pPr>
        <w:pStyle w:val="ListParagraph"/>
        <w:ind w:left="284"/>
        <w:rPr>
          <w:color w:val="auto"/>
        </w:rPr>
      </w:pPr>
    </w:p>
    <w:p w14:paraId="4BF506AC" w14:textId="77777777" w:rsidR="00310ECA" w:rsidRDefault="00310ECA" w:rsidP="009778D7">
      <w:pPr>
        <w:pStyle w:val="ListParagraph"/>
        <w:ind w:left="284"/>
        <w:rPr>
          <w:color w:val="auto"/>
        </w:rPr>
      </w:pPr>
    </w:p>
    <w:p w14:paraId="5E965A8C" w14:textId="77777777" w:rsidR="00310ECA" w:rsidRDefault="00310ECA" w:rsidP="009778D7">
      <w:pPr>
        <w:pStyle w:val="ListParagraph"/>
        <w:ind w:left="284"/>
        <w:rPr>
          <w:color w:val="auto"/>
        </w:rPr>
      </w:pPr>
    </w:p>
    <w:p w14:paraId="68B5982F" w14:textId="77777777" w:rsidR="00310ECA" w:rsidRDefault="00310ECA" w:rsidP="009778D7">
      <w:pPr>
        <w:pStyle w:val="ListParagraph"/>
        <w:ind w:left="284"/>
        <w:rPr>
          <w:color w:val="auto"/>
        </w:rPr>
      </w:pPr>
    </w:p>
    <w:p w14:paraId="4B5650DF" w14:textId="77777777" w:rsidR="00310ECA" w:rsidRDefault="00310ECA" w:rsidP="009778D7">
      <w:pPr>
        <w:pStyle w:val="ListParagraph"/>
        <w:ind w:left="284"/>
        <w:rPr>
          <w:color w:val="auto"/>
        </w:rPr>
      </w:pPr>
    </w:p>
    <w:p w14:paraId="0DF38515" w14:textId="77777777" w:rsidR="00310ECA" w:rsidRDefault="00310ECA" w:rsidP="009778D7">
      <w:pPr>
        <w:pStyle w:val="ListParagraph"/>
        <w:ind w:left="284"/>
        <w:rPr>
          <w:color w:val="auto"/>
        </w:rPr>
      </w:pPr>
    </w:p>
    <w:p w14:paraId="436388D6" w14:textId="77777777" w:rsidR="00310ECA" w:rsidRDefault="00310ECA" w:rsidP="009778D7">
      <w:pPr>
        <w:pStyle w:val="ListParagraph"/>
        <w:ind w:left="284"/>
        <w:rPr>
          <w:color w:val="auto"/>
        </w:rPr>
      </w:pPr>
    </w:p>
    <w:p w14:paraId="48804F93" w14:textId="77777777" w:rsidR="00310ECA" w:rsidRDefault="00310ECA" w:rsidP="009778D7">
      <w:pPr>
        <w:pStyle w:val="ListParagraph"/>
        <w:ind w:left="284"/>
        <w:rPr>
          <w:color w:val="auto"/>
        </w:rPr>
      </w:pPr>
    </w:p>
    <w:p w14:paraId="741CCB5C" w14:textId="77777777" w:rsidR="00310ECA" w:rsidRDefault="00310ECA" w:rsidP="009778D7">
      <w:pPr>
        <w:pStyle w:val="ListParagraph"/>
        <w:ind w:left="284"/>
        <w:rPr>
          <w:color w:val="auto"/>
        </w:rPr>
      </w:pPr>
    </w:p>
    <w:p w14:paraId="063F9A6D" w14:textId="77777777" w:rsidR="00310ECA" w:rsidRDefault="00310ECA" w:rsidP="009778D7">
      <w:pPr>
        <w:pStyle w:val="ListParagraph"/>
        <w:ind w:left="284"/>
        <w:rPr>
          <w:color w:val="auto"/>
        </w:rPr>
      </w:pPr>
    </w:p>
    <w:p w14:paraId="5FC8E8AC" w14:textId="77777777" w:rsidR="00310ECA" w:rsidRDefault="00310ECA" w:rsidP="009778D7">
      <w:pPr>
        <w:pStyle w:val="ListParagraph"/>
        <w:ind w:left="284"/>
        <w:rPr>
          <w:color w:val="auto"/>
        </w:rPr>
      </w:pPr>
    </w:p>
    <w:p w14:paraId="2CB2ED05" w14:textId="77777777" w:rsidR="00310ECA" w:rsidRDefault="00310ECA" w:rsidP="009778D7">
      <w:pPr>
        <w:pStyle w:val="ListParagraph"/>
        <w:ind w:left="284"/>
        <w:rPr>
          <w:color w:val="auto"/>
        </w:rPr>
      </w:pPr>
    </w:p>
    <w:p w14:paraId="762820E2" w14:textId="77777777" w:rsidR="00310ECA" w:rsidRDefault="00310ECA" w:rsidP="009778D7">
      <w:pPr>
        <w:pStyle w:val="ListParagraph"/>
        <w:ind w:left="284"/>
        <w:rPr>
          <w:color w:val="auto"/>
        </w:rPr>
      </w:pPr>
    </w:p>
    <w:p w14:paraId="0459160B" w14:textId="77777777" w:rsidR="00310ECA" w:rsidRDefault="00310ECA" w:rsidP="009778D7">
      <w:pPr>
        <w:pStyle w:val="ListParagraph"/>
        <w:ind w:left="284"/>
        <w:rPr>
          <w:color w:val="auto"/>
        </w:rPr>
      </w:pPr>
    </w:p>
    <w:p w14:paraId="65C85801" w14:textId="77777777" w:rsidR="00310ECA" w:rsidRDefault="00310ECA" w:rsidP="009778D7">
      <w:pPr>
        <w:pStyle w:val="ListParagraph"/>
        <w:ind w:left="284"/>
        <w:rPr>
          <w:color w:val="auto"/>
        </w:rPr>
      </w:pPr>
    </w:p>
    <w:p w14:paraId="1FBA38A0" w14:textId="77777777" w:rsidR="00310ECA" w:rsidRPr="00310ECA" w:rsidRDefault="00310ECA" w:rsidP="009778D7">
      <w:pPr>
        <w:pStyle w:val="ListParagraph"/>
        <w:ind w:left="284"/>
        <w:rPr>
          <w:color w:val="auto"/>
          <w:sz w:val="22"/>
          <w:szCs w:val="22"/>
        </w:rPr>
      </w:pPr>
    </w:p>
    <w:p w14:paraId="3D73A74C" w14:textId="77777777" w:rsidR="00F71C54" w:rsidRDefault="00F71C54" w:rsidP="00310ECA">
      <w:pPr>
        <w:pStyle w:val="ListParagraph"/>
        <w:spacing w:line="360" w:lineRule="auto"/>
        <w:ind w:left="284"/>
        <w:rPr>
          <w:color w:val="auto"/>
          <w:sz w:val="20"/>
          <w:szCs w:val="20"/>
        </w:rPr>
      </w:pPr>
    </w:p>
    <w:p w14:paraId="745FB95F" w14:textId="77777777" w:rsidR="00F71C54" w:rsidRDefault="00F71C54" w:rsidP="00310ECA">
      <w:pPr>
        <w:pStyle w:val="ListParagraph"/>
        <w:spacing w:line="360" w:lineRule="auto"/>
        <w:ind w:left="284"/>
        <w:rPr>
          <w:color w:val="auto"/>
          <w:sz w:val="20"/>
          <w:szCs w:val="20"/>
        </w:rPr>
      </w:pPr>
    </w:p>
    <w:p w14:paraId="60B1687E" w14:textId="77777777" w:rsidR="00F71C54" w:rsidRDefault="00F71C54" w:rsidP="00310ECA">
      <w:pPr>
        <w:pStyle w:val="ListParagraph"/>
        <w:spacing w:line="360" w:lineRule="auto"/>
        <w:ind w:left="284"/>
        <w:rPr>
          <w:color w:val="auto"/>
          <w:sz w:val="20"/>
          <w:szCs w:val="20"/>
        </w:rPr>
      </w:pPr>
    </w:p>
    <w:p w14:paraId="01C2BEBB" w14:textId="77777777" w:rsidR="00F71C54" w:rsidRDefault="00F71C54" w:rsidP="00310ECA">
      <w:pPr>
        <w:pStyle w:val="ListParagraph"/>
        <w:spacing w:line="360" w:lineRule="auto"/>
        <w:ind w:left="284"/>
        <w:rPr>
          <w:color w:val="auto"/>
          <w:sz w:val="20"/>
          <w:szCs w:val="20"/>
        </w:rPr>
      </w:pPr>
    </w:p>
    <w:p w14:paraId="5BD79E7C" w14:textId="77777777" w:rsidR="00F71C54" w:rsidRDefault="00F71C54" w:rsidP="00310ECA">
      <w:pPr>
        <w:pStyle w:val="ListParagraph"/>
        <w:spacing w:line="360" w:lineRule="auto"/>
        <w:ind w:left="284"/>
        <w:rPr>
          <w:color w:val="auto"/>
          <w:sz w:val="20"/>
          <w:szCs w:val="20"/>
        </w:rPr>
      </w:pPr>
    </w:p>
    <w:p w14:paraId="7707BF7F" w14:textId="77777777" w:rsidR="00F71C54" w:rsidRDefault="00F71C54" w:rsidP="00310ECA">
      <w:pPr>
        <w:pStyle w:val="ListParagraph"/>
        <w:spacing w:line="360" w:lineRule="auto"/>
        <w:ind w:left="284"/>
        <w:rPr>
          <w:color w:val="auto"/>
          <w:sz w:val="20"/>
          <w:szCs w:val="20"/>
        </w:rPr>
      </w:pPr>
    </w:p>
    <w:p w14:paraId="25C89252" w14:textId="77777777" w:rsidR="00F71C54" w:rsidRDefault="00F71C54" w:rsidP="00310ECA">
      <w:pPr>
        <w:pStyle w:val="ListParagraph"/>
        <w:spacing w:line="360" w:lineRule="auto"/>
        <w:ind w:left="284"/>
        <w:rPr>
          <w:color w:val="auto"/>
          <w:sz w:val="20"/>
          <w:szCs w:val="20"/>
        </w:rPr>
      </w:pPr>
    </w:p>
    <w:p w14:paraId="381979CB" w14:textId="77777777" w:rsidR="00F71C54" w:rsidRDefault="00F71C54" w:rsidP="00310ECA">
      <w:pPr>
        <w:pStyle w:val="ListParagraph"/>
        <w:spacing w:line="360" w:lineRule="auto"/>
        <w:ind w:left="284"/>
        <w:rPr>
          <w:color w:val="auto"/>
          <w:sz w:val="20"/>
          <w:szCs w:val="20"/>
        </w:rPr>
      </w:pPr>
    </w:p>
    <w:p w14:paraId="765FAF9B" w14:textId="77777777" w:rsidR="00F71C54" w:rsidRDefault="00F71C54" w:rsidP="00310ECA">
      <w:pPr>
        <w:pStyle w:val="ListParagraph"/>
        <w:spacing w:line="360" w:lineRule="auto"/>
        <w:ind w:left="284"/>
        <w:rPr>
          <w:color w:val="auto"/>
          <w:sz w:val="20"/>
          <w:szCs w:val="20"/>
        </w:rPr>
      </w:pPr>
    </w:p>
    <w:p w14:paraId="76EA0EEF" w14:textId="7B68966C"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To receive this form in an accessible format </w:t>
      </w:r>
      <w:hyperlink r:id="rId17" w:history="1">
        <w:r w:rsidRPr="006A366E">
          <w:rPr>
            <w:rStyle w:val="Hyperlink"/>
            <w:rFonts w:ascii="Aptos" w:hAnsi="Aptos"/>
            <w:sz w:val="20"/>
            <w:szCs w:val="20"/>
          </w:rPr>
          <w:t>email the Combat Sports Unit</w:t>
        </w:r>
      </w:hyperlink>
      <w:r w:rsidRPr="006A366E">
        <w:rPr>
          <w:rFonts w:ascii="Aptos" w:hAnsi="Aptos"/>
          <w:color w:val="auto"/>
          <w:sz w:val="20"/>
          <w:szCs w:val="20"/>
        </w:rPr>
        <w:t xml:space="preserve"> &lt;combat.sports@sport.vic.gov.au&gt;</w:t>
      </w:r>
    </w:p>
    <w:p w14:paraId="31E7A08C" w14:textId="44E3EC39"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Authorised and published by the Victorian Government, 1 Treasury Place, Melbourne. </w:t>
      </w:r>
    </w:p>
    <w:p w14:paraId="1E06E39E" w14:textId="2004C92C"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 State of Victoria, Department of Jobs </w:t>
      </w:r>
      <w:r w:rsidR="008E715A" w:rsidRPr="006A366E">
        <w:rPr>
          <w:rFonts w:ascii="Aptos" w:hAnsi="Aptos"/>
          <w:color w:val="auto"/>
          <w:sz w:val="20"/>
          <w:szCs w:val="20"/>
        </w:rPr>
        <w:t>Skills, Industry</w:t>
      </w:r>
      <w:r w:rsidRPr="006A366E">
        <w:rPr>
          <w:rFonts w:ascii="Aptos" w:hAnsi="Aptos"/>
          <w:color w:val="auto"/>
          <w:sz w:val="20"/>
          <w:szCs w:val="20"/>
        </w:rPr>
        <w:t xml:space="preserve"> and Regions </w:t>
      </w:r>
      <w:r w:rsidR="00F71C54" w:rsidRPr="006A366E">
        <w:rPr>
          <w:rFonts w:ascii="Aptos" w:hAnsi="Aptos"/>
          <w:color w:val="auto"/>
          <w:sz w:val="20"/>
          <w:szCs w:val="20"/>
        </w:rPr>
        <w:t>August</w:t>
      </w:r>
      <w:r w:rsidRPr="006A366E">
        <w:rPr>
          <w:rFonts w:ascii="Aptos" w:hAnsi="Aptos"/>
          <w:color w:val="auto"/>
          <w:sz w:val="20"/>
          <w:szCs w:val="20"/>
        </w:rPr>
        <w:t xml:space="preserve"> 202</w:t>
      </w:r>
      <w:r w:rsidR="008E715A" w:rsidRPr="006A366E">
        <w:rPr>
          <w:rFonts w:ascii="Aptos" w:hAnsi="Aptos"/>
          <w:color w:val="auto"/>
          <w:sz w:val="20"/>
          <w:szCs w:val="20"/>
        </w:rPr>
        <w:t>4</w:t>
      </w:r>
    </w:p>
    <w:p w14:paraId="65C98558" w14:textId="4CF41937"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Scheduled for review 202</w:t>
      </w:r>
      <w:r w:rsidR="00F71C54" w:rsidRPr="006A366E">
        <w:rPr>
          <w:rFonts w:ascii="Aptos" w:hAnsi="Aptos"/>
          <w:color w:val="auto"/>
          <w:sz w:val="20"/>
          <w:szCs w:val="20"/>
        </w:rPr>
        <w:t>5</w:t>
      </w:r>
    </w:p>
    <w:p w14:paraId="411649B4" w14:textId="7150EA62" w:rsidR="00310ECA" w:rsidRPr="006A366E" w:rsidRDefault="00310ECA" w:rsidP="00310ECA">
      <w:pPr>
        <w:pStyle w:val="ListParagraph"/>
        <w:spacing w:line="360" w:lineRule="auto"/>
        <w:ind w:left="284"/>
        <w:rPr>
          <w:rFonts w:ascii="Aptos" w:hAnsi="Aptos"/>
          <w:color w:val="auto"/>
          <w:sz w:val="20"/>
          <w:szCs w:val="20"/>
        </w:rPr>
      </w:pPr>
      <w:r w:rsidRPr="006A366E">
        <w:rPr>
          <w:rFonts w:ascii="Aptos" w:hAnsi="Aptos"/>
          <w:color w:val="auto"/>
          <w:sz w:val="20"/>
          <w:szCs w:val="20"/>
        </w:rPr>
        <w:t xml:space="preserve">Available at </w:t>
      </w:r>
      <w:hyperlink r:id="rId18" w:history="1">
        <w:r w:rsidRPr="006A366E">
          <w:rPr>
            <w:rStyle w:val="Hyperlink"/>
            <w:rFonts w:ascii="Aptos" w:hAnsi="Aptos"/>
            <w:sz w:val="20"/>
            <w:szCs w:val="20"/>
          </w:rPr>
          <w:t>Boxing and combat sports</w:t>
        </w:r>
      </w:hyperlink>
      <w:r w:rsidRPr="006A366E">
        <w:rPr>
          <w:rFonts w:ascii="Aptos" w:hAnsi="Aptos"/>
          <w:color w:val="auto"/>
          <w:sz w:val="20"/>
          <w:szCs w:val="20"/>
        </w:rPr>
        <w:t xml:space="preserve"> &lt;http://www.sport.vic.gov.au/our-work/boxing-and-combat-sports&gt;</w:t>
      </w:r>
    </w:p>
    <w:p w14:paraId="73FFD6DE" w14:textId="77777777" w:rsidR="00310ECA" w:rsidRDefault="00310ECA" w:rsidP="009778D7">
      <w:pPr>
        <w:pStyle w:val="ListParagraph"/>
        <w:ind w:left="284"/>
        <w:rPr>
          <w:color w:val="auto"/>
        </w:rPr>
      </w:pPr>
    </w:p>
    <w:p w14:paraId="0718D88A" w14:textId="77777777" w:rsidR="00310ECA" w:rsidRDefault="00310ECA" w:rsidP="009778D7">
      <w:pPr>
        <w:pStyle w:val="ListParagraph"/>
        <w:ind w:left="284"/>
        <w:rPr>
          <w:color w:val="auto"/>
        </w:rPr>
      </w:pPr>
    </w:p>
    <w:p w14:paraId="2C409891" w14:textId="77777777" w:rsidR="00310ECA" w:rsidRDefault="00310ECA" w:rsidP="009778D7">
      <w:pPr>
        <w:pStyle w:val="ListParagraph"/>
        <w:ind w:left="284"/>
        <w:rPr>
          <w:color w:val="auto"/>
        </w:rPr>
      </w:pPr>
    </w:p>
    <w:sdt>
      <w:sdtPr>
        <w:rPr>
          <w:rFonts w:asciiTheme="minorHAnsi" w:eastAsiaTheme="minorHAnsi" w:hAnsiTheme="minorHAnsi" w:cs="Arial"/>
          <w:color w:val="000000"/>
          <w:sz w:val="18"/>
          <w:szCs w:val="18"/>
          <w:lang w:val="en-AU"/>
        </w:rPr>
        <w:id w:val="1586502746"/>
        <w:docPartObj>
          <w:docPartGallery w:val="Table of Contents"/>
          <w:docPartUnique/>
        </w:docPartObj>
      </w:sdtPr>
      <w:sdtEndPr>
        <w:rPr>
          <w:rFonts w:ascii="Aptos" w:hAnsi="Aptos"/>
          <w:b/>
          <w:bCs/>
          <w:noProof/>
        </w:rPr>
      </w:sdtEndPr>
      <w:sdtContent>
        <w:p w14:paraId="19FC143F" w14:textId="672270A7" w:rsidR="009778D7" w:rsidRDefault="009778D7">
          <w:pPr>
            <w:pStyle w:val="TOCHeading"/>
          </w:pPr>
          <w:r>
            <w:t>Contents</w:t>
          </w:r>
        </w:p>
        <w:p w14:paraId="16927C08" w14:textId="7F6557C0" w:rsidR="006A366E" w:rsidRPr="006A366E" w:rsidRDefault="009778D7">
          <w:pPr>
            <w:pStyle w:val="TOC1"/>
            <w:rPr>
              <w:rFonts w:ascii="Aptos" w:eastAsiaTheme="minorEastAsia" w:hAnsi="Aptos" w:cstheme="minorBidi"/>
              <w:noProof/>
              <w:color w:val="auto"/>
              <w:kern w:val="2"/>
              <w:sz w:val="24"/>
              <w:szCs w:val="24"/>
              <w:lang w:eastAsia="en-AU"/>
              <w14:ligatures w14:val="standardContextual"/>
            </w:rPr>
          </w:pPr>
          <w:r w:rsidRPr="006A366E">
            <w:rPr>
              <w:rFonts w:ascii="Aptos" w:hAnsi="Aptos"/>
            </w:rPr>
            <w:fldChar w:fldCharType="begin"/>
          </w:r>
          <w:r w:rsidRPr="006A366E">
            <w:rPr>
              <w:rFonts w:ascii="Aptos" w:hAnsi="Aptos"/>
            </w:rPr>
            <w:instrText xml:space="preserve"> TOC \o "1-3" \h \z \u </w:instrText>
          </w:r>
          <w:r w:rsidRPr="006A366E">
            <w:rPr>
              <w:rFonts w:ascii="Aptos" w:hAnsi="Aptos"/>
            </w:rPr>
            <w:fldChar w:fldCharType="separate"/>
          </w:r>
          <w:hyperlink w:anchor="_Toc175052459" w:history="1">
            <w:r w:rsidR="006A366E" w:rsidRPr="006A366E">
              <w:rPr>
                <w:rStyle w:val="Hyperlink"/>
                <w:rFonts w:ascii="Aptos" w:hAnsi="Aptos"/>
                <w:noProof/>
              </w:rPr>
              <w:t>1.</w:t>
            </w:r>
            <w:r w:rsidR="006A366E" w:rsidRPr="006A366E">
              <w:rPr>
                <w:rFonts w:ascii="Aptos" w:eastAsiaTheme="minorEastAsia" w:hAnsi="Aptos" w:cstheme="minorBidi"/>
                <w:noProof/>
                <w:color w:val="auto"/>
                <w:kern w:val="2"/>
                <w:sz w:val="24"/>
                <w:szCs w:val="24"/>
                <w:lang w:eastAsia="en-AU"/>
                <w14:ligatures w14:val="standardContextual"/>
              </w:rPr>
              <w:tab/>
            </w:r>
            <w:r w:rsidR="006A366E" w:rsidRPr="006A366E">
              <w:rPr>
                <w:rStyle w:val="Hyperlink"/>
                <w:rFonts w:ascii="Aptos" w:hAnsi="Aptos"/>
                <w:noProof/>
              </w:rPr>
              <w:t>Purpose</w:t>
            </w:r>
            <w:r w:rsidR="006A366E" w:rsidRPr="006A366E">
              <w:rPr>
                <w:rFonts w:ascii="Aptos" w:hAnsi="Aptos"/>
                <w:noProof/>
                <w:webHidden/>
              </w:rPr>
              <w:tab/>
            </w:r>
            <w:r w:rsidR="006A366E" w:rsidRPr="006A366E">
              <w:rPr>
                <w:rFonts w:ascii="Aptos" w:hAnsi="Aptos"/>
                <w:noProof/>
                <w:webHidden/>
              </w:rPr>
              <w:fldChar w:fldCharType="begin"/>
            </w:r>
            <w:r w:rsidR="006A366E" w:rsidRPr="006A366E">
              <w:rPr>
                <w:rFonts w:ascii="Aptos" w:hAnsi="Aptos"/>
                <w:noProof/>
                <w:webHidden/>
              </w:rPr>
              <w:instrText xml:space="preserve"> PAGEREF _Toc175052459 \h </w:instrText>
            </w:r>
            <w:r w:rsidR="006A366E" w:rsidRPr="006A366E">
              <w:rPr>
                <w:rFonts w:ascii="Aptos" w:hAnsi="Aptos"/>
                <w:noProof/>
                <w:webHidden/>
              </w:rPr>
            </w:r>
            <w:r w:rsidR="006A366E" w:rsidRPr="006A366E">
              <w:rPr>
                <w:rFonts w:ascii="Aptos" w:hAnsi="Aptos"/>
                <w:noProof/>
                <w:webHidden/>
              </w:rPr>
              <w:fldChar w:fldCharType="separate"/>
            </w:r>
            <w:r w:rsidR="006A366E" w:rsidRPr="006A366E">
              <w:rPr>
                <w:rFonts w:ascii="Aptos" w:hAnsi="Aptos"/>
                <w:noProof/>
                <w:webHidden/>
              </w:rPr>
              <w:t>4</w:t>
            </w:r>
            <w:r w:rsidR="006A366E" w:rsidRPr="006A366E">
              <w:rPr>
                <w:rFonts w:ascii="Aptos" w:hAnsi="Aptos"/>
                <w:noProof/>
                <w:webHidden/>
              </w:rPr>
              <w:fldChar w:fldCharType="end"/>
            </w:r>
          </w:hyperlink>
        </w:p>
        <w:p w14:paraId="0CACEC77" w14:textId="5A1ACDFE"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0" w:history="1">
            <w:r w:rsidRPr="006A366E">
              <w:rPr>
                <w:rStyle w:val="Hyperlink"/>
                <w:rFonts w:ascii="Aptos" w:hAnsi="Aptos"/>
                <w:noProof/>
              </w:rPr>
              <w:t>2.</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General</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4</w:t>
            </w:r>
            <w:r w:rsidRPr="006A366E">
              <w:rPr>
                <w:rFonts w:ascii="Aptos" w:hAnsi="Aptos"/>
                <w:noProof/>
                <w:webHidden/>
              </w:rPr>
              <w:fldChar w:fldCharType="end"/>
            </w:r>
          </w:hyperlink>
        </w:p>
        <w:p w14:paraId="60F8557D" w14:textId="4AFA9907"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1" w:history="1">
            <w:r w:rsidRPr="006A366E">
              <w:rPr>
                <w:rStyle w:val="Hyperlink"/>
                <w:rFonts w:ascii="Aptos" w:hAnsi="Aptos"/>
                <w:noProof/>
              </w:rPr>
              <w:t>3.</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Definitions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5</w:t>
            </w:r>
            <w:r w:rsidRPr="006A366E">
              <w:rPr>
                <w:rFonts w:ascii="Aptos" w:hAnsi="Aptos"/>
                <w:noProof/>
                <w:webHidden/>
              </w:rPr>
              <w:fldChar w:fldCharType="end"/>
            </w:r>
          </w:hyperlink>
        </w:p>
        <w:p w14:paraId="31F48875" w14:textId="302930A8"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2" w:history="1">
            <w:r w:rsidRPr="006A366E">
              <w:rPr>
                <w:rStyle w:val="Hyperlink"/>
                <w:rFonts w:ascii="Aptos" w:hAnsi="Aptos"/>
                <w:noProof/>
              </w:rPr>
              <w:t>4.</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Weight divisions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7</w:t>
            </w:r>
            <w:r w:rsidRPr="006A366E">
              <w:rPr>
                <w:rFonts w:ascii="Aptos" w:hAnsi="Aptos"/>
                <w:noProof/>
                <w:webHidden/>
              </w:rPr>
              <w:fldChar w:fldCharType="end"/>
            </w:r>
          </w:hyperlink>
        </w:p>
        <w:p w14:paraId="0D23C780" w14:textId="0316E90F"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3" w:history="1">
            <w:r w:rsidRPr="006A366E">
              <w:rPr>
                <w:rStyle w:val="Hyperlink"/>
                <w:rFonts w:ascii="Aptos" w:hAnsi="Aptos"/>
                <w:noProof/>
              </w:rPr>
              <w:t>Weight divisions – professional Muay Thai contestants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7</w:t>
            </w:r>
            <w:r w:rsidRPr="006A366E">
              <w:rPr>
                <w:rFonts w:ascii="Aptos" w:hAnsi="Aptos"/>
                <w:noProof/>
                <w:webHidden/>
              </w:rPr>
              <w:fldChar w:fldCharType="end"/>
            </w:r>
          </w:hyperlink>
        </w:p>
        <w:p w14:paraId="30A9288E" w14:textId="64A48561"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4" w:history="1">
            <w:r w:rsidRPr="006A366E">
              <w:rPr>
                <w:rStyle w:val="Hyperlink"/>
                <w:rFonts w:ascii="Aptos" w:hAnsi="Aptos"/>
                <w:noProof/>
              </w:rPr>
              <w:t>5.</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weigh-in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8</w:t>
            </w:r>
            <w:r w:rsidRPr="006A366E">
              <w:rPr>
                <w:rFonts w:ascii="Aptos" w:hAnsi="Aptos"/>
                <w:noProof/>
                <w:webHidden/>
              </w:rPr>
              <w:fldChar w:fldCharType="end"/>
            </w:r>
          </w:hyperlink>
        </w:p>
        <w:p w14:paraId="6485AC1F" w14:textId="6D8E6FE1"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65" w:history="1">
            <w:r w:rsidRPr="006A366E">
              <w:rPr>
                <w:rStyle w:val="Hyperlink"/>
                <w:rFonts w:ascii="Aptos" w:hAnsi="Aptos"/>
                <w:noProof/>
              </w:rPr>
              <w:t>6.</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promoter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9</w:t>
            </w:r>
            <w:r w:rsidRPr="006A366E">
              <w:rPr>
                <w:rFonts w:ascii="Aptos" w:hAnsi="Aptos"/>
                <w:noProof/>
                <w:webHidden/>
              </w:rPr>
              <w:fldChar w:fldCharType="end"/>
            </w:r>
          </w:hyperlink>
        </w:p>
        <w:p w14:paraId="7729079C" w14:textId="7383EC6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6"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9</w:t>
            </w:r>
            <w:r w:rsidRPr="006A366E">
              <w:rPr>
                <w:rFonts w:ascii="Aptos" w:hAnsi="Aptos"/>
                <w:noProof/>
                <w:webHidden/>
              </w:rPr>
              <w:fldChar w:fldCharType="end"/>
            </w:r>
          </w:hyperlink>
        </w:p>
        <w:p w14:paraId="7C15F084" w14:textId="0ACF1BAD"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7" w:history="1">
            <w:r w:rsidRPr="006A366E">
              <w:rPr>
                <w:rStyle w:val="Hyperlink"/>
                <w:rFonts w:ascii="Aptos" w:hAnsi="Aptos"/>
                <w:noProof/>
              </w:rPr>
              <w:t>The ring</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9</w:t>
            </w:r>
            <w:r w:rsidRPr="006A366E">
              <w:rPr>
                <w:rFonts w:ascii="Aptos" w:hAnsi="Aptos"/>
                <w:noProof/>
                <w:webHidden/>
              </w:rPr>
              <w:fldChar w:fldCharType="end"/>
            </w:r>
          </w:hyperlink>
        </w:p>
        <w:p w14:paraId="70B8FA1A" w14:textId="24FAABCA"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8" w:history="1">
            <w:r w:rsidRPr="006A366E">
              <w:rPr>
                <w:rStyle w:val="Hyperlink"/>
                <w:rFonts w:ascii="Aptos" w:hAnsi="Aptos"/>
                <w:noProof/>
              </w:rPr>
              <w:t>Contestants’ gloves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10</w:t>
            </w:r>
            <w:r w:rsidRPr="006A366E">
              <w:rPr>
                <w:rFonts w:ascii="Aptos" w:hAnsi="Aptos"/>
                <w:noProof/>
                <w:webHidden/>
              </w:rPr>
              <w:fldChar w:fldCharType="end"/>
            </w:r>
          </w:hyperlink>
        </w:p>
        <w:p w14:paraId="035FA4EB" w14:textId="0AE95652"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69" w:history="1">
            <w:r w:rsidRPr="006A366E">
              <w:rPr>
                <w:rStyle w:val="Hyperlink"/>
                <w:rFonts w:ascii="Aptos" w:hAnsi="Aptos"/>
                <w:noProof/>
              </w:rPr>
              <w:t>Changes to the advertised main event or major supporting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_Toc175052469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10</w:t>
            </w:r>
            <w:r w:rsidRPr="006A366E">
              <w:rPr>
                <w:rFonts w:ascii="Aptos" w:hAnsi="Aptos"/>
                <w:noProof/>
                <w:webHidden/>
              </w:rPr>
              <w:fldChar w:fldCharType="end"/>
            </w:r>
          </w:hyperlink>
        </w:p>
        <w:p w14:paraId="07468D63" w14:textId="565D8CBC"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70" w:history="1">
            <w:r w:rsidRPr="006A366E">
              <w:rPr>
                <w:rStyle w:val="Hyperlink"/>
                <w:rFonts w:ascii="Aptos" w:hAnsi="Aptos"/>
                <w:noProof/>
              </w:rPr>
              <w:t>7.</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contestant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38AAC36A" w14:textId="198625AA"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1"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0A17990C" w14:textId="54646E6B"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2" w:history="1">
            <w:r w:rsidRPr="006A366E">
              <w:rPr>
                <w:rStyle w:val="Hyperlink"/>
                <w:rFonts w:ascii="Aptos" w:hAnsi="Aptos"/>
                <w:noProof/>
              </w:rPr>
              <w:t>Contestant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4657052D" w14:textId="174476E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3" w:history="1">
            <w:r w:rsidRPr="006A366E">
              <w:rPr>
                <w:rStyle w:val="Hyperlink"/>
                <w:rFonts w:ascii="Aptos" w:hAnsi="Aptos"/>
                <w:noProof/>
              </w:rPr>
              <w:t>Jewellery</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136E6272" w14:textId="471850F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4" w:history="1">
            <w:r w:rsidRPr="006A366E">
              <w:rPr>
                <w:rStyle w:val="Hyperlink"/>
                <w:rFonts w:ascii="Aptos" w:hAnsi="Aptos"/>
                <w:noProof/>
              </w:rPr>
              <w:t>Bandages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11</w:t>
            </w:r>
            <w:r w:rsidRPr="006A366E">
              <w:rPr>
                <w:rFonts w:ascii="Aptos" w:hAnsi="Aptos"/>
                <w:noProof/>
                <w:webHidden/>
              </w:rPr>
              <w:fldChar w:fldCharType="end"/>
            </w:r>
          </w:hyperlink>
        </w:p>
        <w:p w14:paraId="0CC373C1" w14:textId="586920C1"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5" w:history="1">
            <w:r w:rsidRPr="006A366E">
              <w:rPr>
                <w:rStyle w:val="Hyperlink"/>
                <w:rFonts w:ascii="Aptos" w:hAnsi="Aptos"/>
                <w:noProof/>
              </w:rPr>
              <w:t>Contestants’ gloves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12</w:t>
            </w:r>
            <w:r w:rsidRPr="006A366E">
              <w:rPr>
                <w:rFonts w:ascii="Aptos" w:hAnsi="Aptos"/>
                <w:noProof/>
                <w:webHidden/>
              </w:rPr>
              <w:fldChar w:fldCharType="end"/>
            </w:r>
          </w:hyperlink>
        </w:p>
        <w:p w14:paraId="413C5967" w14:textId="1178939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6" w:history="1">
            <w:r w:rsidRPr="006A366E">
              <w:rPr>
                <w:rStyle w:val="Hyperlink"/>
                <w:rFonts w:ascii="Aptos" w:hAnsi="Aptos"/>
                <w:noProof/>
              </w:rPr>
              <w:t>Non-fight periods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12</w:t>
            </w:r>
            <w:r w:rsidRPr="006A366E">
              <w:rPr>
                <w:rFonts w:ascii="Aptos" w:hAnsi="Aptos"/>
                <w:noProof/>
                <w:webHidden/>
              </w:rPr>
              <w:fldChar w:fldCharType="end"/>
            </w:r>
          </w:hyperlink>
        </w:p>
        <w:p w14:paraId="433E974A" w14:textId="0624E523"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7" w:history="1">
            <w:r w:rsidRPr="006A366E">
              <w:rPr>
                <w:rStyle w:val="Hyperlink"/>
                <w:rFonts w:ascii="Aptos" w:hAnsi="Aptos"/>
                <w:noProof/>
              </w:rPr>
              <w:t>Concussed contestants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13</w:t>
            </w:r>
            <w:r w:rsidRPr="006A366E">
              <w:rPr>
                <w:rFonts w:ascii="Aptos" w:hAnsi="Aptos"/>
                <w:noProof/>
                <w:webHidden/>
              </w:rPr>
              <w:fldChar w:fldCharType="end"/>
            </w:r>
          </w:hyperlink>
        </w:p>
        <w:p w14:paraId="533EC7AD" w14:textId="422C7E33"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78" w:history="1">
            <w:r w:rsidRPr="006A366E">
              <w:rPr>
                <w:rStyle w:val="Hyperlink"/>
                <w:rFonts w:ascii="Aptos" w:hAnsi="Aptos"/>
                <w:noProof/>
              </w:rPr>
              <w:t>Non-fight periods and return to contest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14</w:t>
            </w:r>
            <w:r w:rsidRPr="006A366E">
              <w:rPr>
                <w:rFonts w:ascii="Aptos" w:hAnsi="Aptos"/>
                <w:noProof/>
                <w:webHidden/>
              </w:rPr>
              <w:fldChar w:fldCharType="end"/>
            </w:r>
          </w:hyperlink>
        </w:p>
        <w:p w14:paraId="2A7F10DD" w14:textId="41ADA1D9"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79" w:history="1">
            <w:r w:rsidRPr="006A366E">
              <w:rPr>
                <w:rStyle w:val="Hyperlink"/>
                <w:rFonts w:ascii="Aptos" w:hAnsi="Aptos"/>
                <w:noProof/>
              </w:rPr>
              <w:t>8.</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Concussion management guidelines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_Toc175052479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16</w:t>
            </w:r>
            <w:r w:rsidRPr="006A366E">
              <w:rPr>
                <w:rFonts w:ascii="Aptos" w:hAnsi="Aptos"/>
                <w:noProof/>
                <w:webHidden/>
              </w:rPr>
              <w:fldChar w:fldCharType="end"/>
            </w:r>
          </w:hyperlink>
        </w:p>
        <w:p w14:paraId="67B6C008" w14:textId="1D28B3B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0" w:history="1">
            <w:r w:rsidRPr="006A366E">
              <w:rPr>
                <w:rStyle w:val="Hyperlink"/>
                <w:rFonts w:ascii="Aptos" w:hAnsi="Aptos"/>
                <w:noProof/>
              </w:rPr>
              <w:t>Return to fight strategy</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17</w:t>
            </w:r>
            <w:r w:rsidRPr="006A366E">
              <w:rPr>
                <w:rFonts w:ascii="Aptos" w:hAnsi="Aptos"/>
                <w:noProof/>
                <w:webHidden/>
              </w:rPr>
              <w:fldChar w:fldCharType="end"/>
            </w:r>
          </w:hyperlink>
        </w:p>
        <w:p w14:paraId="68F1D343" w14:textId="733F0B67"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81" w:history="1">
            <w:r w:rsidRPr="006A366E">
              <w:rPr>
                <w:rStyle w:val="Hyperlink"/>
                <w:rFonts w:ascii="Aptos" w:hAnsi="Aptos"/>
                <w:noProof/>
              </w:rPr>
              <w:t>9.</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trainer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2042A1CF" w14:textId="0C91389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2"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37464E54" w14:textId="7E60C5D6"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3" w:history="1">
            <w:r w:rsidRPr="006A366E">
              <w:rPr>
                <w:rStyle w:val="Hyperlink"/>
                <w:rFonts w:ascii="Aptos" w:hAnsi="Aptos"/>
                <w:noProof/>
              </w:rPr>
              <w:t>Bandages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1F37B4F9" w14:textId="1A648776"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4" w:history="1">
            <w:r w:rsidRPr="006A366E">
              <w:rPr>
                <w:rStyle w:val="Hyperlink"/>
                <w:rFonts w:ascii="Aptos" w:hAnsi="Aptos"/>
                <w:noProof/>
              </w:rPr>
              <w:t>Contestants’ gloves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19</w:t>
            </w:r>
            <w:r w:rsidRPr="006A366E">
              <w:rPr>
                <w:rFonts w:ascii="Aptos" w:hAnsi="Aptos"/>
                <w:noProof/>
                <w:webHidden/>
              </w:rPr>
              <w:fldChar w:fldCharType="end"/>
            </w:r>
          </w:hyperlink>
        </w:p>
        <w:p w14:paraId="372680BC" w14:textId="4173ECD4"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85" w:history="1">
            <w:r w:rsidRPr="006A366E">
              <w:rPr>
                <w:rStyle w:val="Hyperlink"/>
                <w:rFonts w:ascii="Aptos" w:hAnsi="Aptos"/>
                <w:noProof/>
              </w:rPr>
              <w:t>10.</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referee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5B2582B0" w14:textId="359919F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6"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49138456" w14:textId="4119977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7" w:history="1">
            <w:r w:rsidRPr="006A366E">
              <w:rPr>
                <w:rStyle w:val="Hyperlink"/>
                <w:rFonts w:ascii="Aptos" w:hAnsi="Aptos"/>
                <w:noProof/>
              </w:rPr>
              <w:t>The referee’s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0CC8AE63" w14:textId="7E4134F4"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8" w:history="1">
            <w:r w:rsidRPr="006A366E">
              <w:rPr>
                <w:rStyle w:val="Hyperlink"/>
                <w:rFonts w:ascii="Aptos" w:hAnsi="Aptos"/>
                <w:noProof/>
              </w:rPr>
              <w:t>Duties of the referee before a contest commences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21</w:t>
            </w:r>
            <w:r w:rsidRPr="006A366E">
              <w:rPr>
                <w:rFonts w:ascii="Aptos" w:hAnsi="Aptos"/>
                <w:noProof/>
                <w:webHidden/>
              </w:rPr>
              <w:fldChar w:fldCharType="end"/>
            </w:r>
          </w:hyperlink>
        </w:p>
        <w:p w14:paraId="09D6C8F6" w14:textId="04189B5F"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89" w:history="1">
            <w:r w:rsidRPr="006A366E">
              <w:rPr>
                <w:rStyle w:val="Hyperlink"/>
                <w:rFonts w:ascii="Aptos" w:hAnsi="Aptos"/>
                <w:noProof/>
              </w:rPr>
              <w:t>Duties of a referee during a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_Toc175052489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22</w:t>
            </w:r>
            <w:r w:rsidRPr="006A366E">
              <w:rPr>
                <w:rFonts w:ascii="Aptos" w:hAnsi="Aptos"/>
                <w:noProof/>
                <w:webHidden/>
              </w:rPr>
              <w:fldChar w:fldCharType="end"/>
            </w:r>
          </w:hyperlink>
        </w:p>
        <w:p w14:paraId="0FE8334D" w14:textId="124C92A6"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0" w:history="1">
            <w:r w:rsidRPr="006A366E">
              <w:rPr>
                <w:rStyle w:val="Hyperlink"/>
                <w:rFonts w:ascii="Aptos" w:hAnsi="Aptos"/>
                <w:noProof/>
              </w:rPr>
              <w:t>Powers of a referee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22</w:t>
            </w:r>
            <w:r w:rsidRPr="006A366E">
              <w:rPr>
                <w:rFonts w:ascii="Aptos" w:hAnsi="Aptos"/>
                <w:noProof/>
                <w:webHidden/>
              </w:rPr>
              <w:fldChar w:fldCharType="end"/>
            </w:r>
          </w:hyperlink>
        </w:p>
        <w:p w14:paraId="5A04D1B6" w14:textId="4EE04C62"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1" w:history="1">
            <w:r w:rsidRPr="006A366E">
              <w:rPr>
                <w:rStyle w:val="Hyperlink"/>
                <w:rFonts w:ascii="Aptos" w:hAnsi="Aptos"/>
                <w:noProof/>
              </w:rPr>
              <w:t>Accidental low blow</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23</w:t>
            </w:r>
            <w:r w:rsidRPr="006A366E">
              <w:rPr>
                <w:rFonts w:ascii="Aptos" w:hAnsi="Aptos"/>
                <w:noProof/>
                <w:webHidden/>
              </w:rPr>
              <w:fldChar w:fldCharType="end"/>
            </w:r>
          </w:hyperlink>
        </w:p>
        <w:p w14:paraId="05EE0A90" w14:textId="6E00BDE3"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2" w:history="1">
            <w:r w:rsidRPr="006A366E">
              <w:rPr>
                <w:rStyle w:val="Hyperlink"/>
                <w:rFonts w:ascii="Aptos" w:hAnsi="Aptos"/>
                <w:noProof/>
              </w:rPr>
              <w:t>Mandatory eight count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23</w:t>
            </w:r>
            <w:r w:rsidRPr="006A366E">
              <w:rPr>
                <w:rFonts w:ascii="Aptos" w:hAnsi="Aptos"/>
                <w:noProof/>
                <w:webHidden/>
              </w:rPr>
              <w:fldChar w:fldCharType="end"/>
            </w:r>
          </w:hyperlink>
        </w:p>
        <w:p w14:paraId="1817E8D1" w14:textId="14BC896F"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3" w:history="1">
            <w:r w:rsidRPr="006A366E">
              <w:rPr>
                <w:rStyle w:val="Hyperlink"/>
                <w:rFonts w:ascii="Aptos" w:hAnsi="Aptos"/>
                <w:noProof/>
              </w:rPr>
              <w:t>Standing eight count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24</w:t>
            </w:r>
            <w:r w:rsidRPr="006A366E">
              <w:rPr>
                <w:rFonts w:ascii="Aptos" w:hAnsi="Aptos"/>
                <w:noProof/>
                <w:webHidden/>
              </w:rPr>
              <w:fldChar w:fldCharType="end"/>
            </w:r>
          </w:hyperlink>
        </w:p>
        <w:p w14:paraId="684B5DBC" w14:textId="7AD0BFFB"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4" w:history="1">
            <w:r w:rsidRPr="006A366E">
              <w:rPr>
                <w:rStyle w:val="Hyperlink"/>
                <w:rFonts w:ascii="Aptos" w:hAnsi="Aptos"/>
                <w:noProof/>
              </w:rPr>
              <w:t>Calling time for medical examination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24</w:t>
            </w:r>
            <w:r w:rsidRPr="006A366E">
              <w:rPr>
                <w:rFonts w:ascii="Aptos" w:hAnsi="Aptos"/>
                <w:noProof/>
                <w:webHidden/>
              </w:rPr>
              <w:fldChar w:fldCharType="end"/>
            </w:r>
          </w:hyperlink>
        </w:p>
        <w:p w14:paraId="2E57DDE6" w14:textId="5920F21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5" w:history="1">
            <w:r w:rsidRPr="006A366E">
              <w:rPr>
                <w:rStyle w:val="Hyperlink"/>
                <w:rFonts w:ascii="Aptos" w:hAnsi="Aptos"/>
                <w:noProof/>
              </w:rPr>
              <w:t>Stopping the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24</w:t>
            </w:r>
            <w:r w:rsidRPr="006A366E">
              <w:rPr>
                <w:rFonts w:ascii="Aptos" w:hAnsi="Aptos"/>
                <w:noProof/>
                <w:webHidden/>
              </w:rPr>
              <w:fldChar w:fldCharType="end"/>
            </w:r>
          </w:hyperlink>
        </w:p>
        <w:p w14:paraId="7BE889E8" w14:textId="31922240"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6" w:history="1">
            <w:r w:rsidRPr="006A366E">
              <w:rPr>
                <w:rStyle w:val="Hyperlink"/>
                <w:rFonts w:ascii="Aptos" w:hAnsi="Aptos"/>
                <w:noProof/>
              </w:rPr>
              <w:t>Contestant not competing honestly</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25</w:t>
            </w:r>
            <w:r w:rsidRPr="006A366E">
              <w:rPr>
                <w:rFonts w:ascii="Aptos" w:hAnsi="Aptos"/>
                <w:noProof/>
                <w:webHidden/>
              </w:rPr>
              <w:fldChar w:fldCharType="end"/>
            </w:r>
          </w:hyperlink>
        </w:p>
        <w:p w14:paraId="22FF82D1" w14:textId="2452C657"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497" w:history="1">
            <w:r w:rsidRPr="006A366E">
              <w:rPr>
                <w:rStyle w:val="Hyperlink"/>
                <w:rFonts w:ascii="Aptos" w:hAnsi="Aptos"/>
                <w:noProof/>
              </w:rPr>
              <w:t>11.</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medical practitioner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3F4A5761" w14:textId="17211B72"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8"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2206FAB5" w14:textId="270C883A"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499" w:history="1">
            <w:r w:rsidRPr="006A366E">
              <w:rPr>
                <w:rStyle w:val="Hyperlink"/>
                <w:rFonts w:ascii="Aptos" w:hAnsi="Aptos"/>
                <w:noProof/>
              </w:rPr>
              <w:t>Medical equipment for use by the Medical Practitioner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_Toc175052499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00CCBCC3" w14:textId="57C167E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0" w:history="1">
            <w:r w:rsidRPr="006A366E">
              <w:rPr>
                <w:rStyle w:val="Hyperlink"/>
                <w:rFonts w:ascii="Aptos" w:hAnsi="Aptos"/>
                <w:noProof/>
              </w:rPr>
              <w:t>Before the commencement of a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4972317F" w14:textId="1A70F5C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1" w:history="1">
            <w:r w:rsidRPr="006A366E">
              <w:rPr>
                <w:rStyle w:val="Hyperlink"/>
                <w:rFonts w:ascii="Aptos" w:hAnsi="Aptos"/>
                <w:noProof/>
              </w:rPr>
              <w:t>Pre-contest examination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26</w:t>
            </w:r>
            <w:r w:rsidRPr="006A366E">
              <w:rPr>
                <w:rFonts w:ascii="Aptos" w:hAnsi="Aptos"/>
                <w:noProof/>
                <w:webHidden/>
              </w:rPr>
              <w:fldChar w:fldCharType="end"/>
            </w:r>
          </w:hyperlink>
        </w:p>
        <w:p w14:paraId="3CE1B8DE" w14:textId="5014C82D"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2" w:history="1">
            <w:r w:rsidRPr="006A366E">
              <w:rPr>
                <w:rStyle w:val="Hyperlink"/>
                <w:rFonts w:ascii="Aptos" w:hAnsi="Aptos"/>
                <w:noProof/>
              </w:rPr>
              <w:t>During the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27</w:t>
            </w:r>
            <w:r w:rsidRPr="006A366E">
              <w:rPr>
                <w:rFonts w:ascii="Aptos" w:hAnsi="Aptos"/>
                <w:noProof/>
                <w:webHidden/>
              </w:rPr>
              <w:fldChar w:fldCharType="end"/>
            </w:r>
          </w:hyperlink>
        </w:p>
        <w:p w14:paraId="3A7DF8E3" w14:textId="3FDD149B"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3" w:history="1">
            <w:r w:rsidRPr="006A366E">
              <w:rPr>
                <w:rStyle w:val="Hyperlink"/>
                <w:rFonts w:ascii="Aptos" w:hAnsi="Aptos"/>
                <w:noProof/>
              </w:rPr>
              <w:t>Authority to stop a contest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27</w:t>
            </w:r>
            <w:r w:rsidRPr="006A366E">
              <w:rPr>
                <w:rFonts w:ascii="Aptos" w:hAnsi="Aptos"/>
                <w:noProof/>
                <w:webHidden/>
              </w:rPr>
              <w:fldChar w:fldCharType="end"/>
            </w:r>
          </w:hyperlink>
        </w:p>
        <w:p w14:paraId="0DC1E6F2" w14:textId="18A2F5E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4" w:history="1">
            <w:r w:rsidRPr="006A366E">
              <w:rPr>
                <w:rStyle w:val="Hyperlink"/>
                <w:rFonts w:ascii="Aptos" w:hAnsi="Aptos"/>
                <w:noProof/>
              </w:rPr>
              <w:t>Post-contest examination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28</w:t>
            </w:r>
            <w:r w:rsidRPr="006A366E">
              <w:rPr>
                <w:rFonts w:ascii="Aptos" w:hAnsi="Aptos"/>
                <w:noProof/>
                <w:webHidden/>
              </w:rPr>
              <w:fldChar w:fldCharType="end"/>
            </w:r>
          </w:hyperlink>
        </w:p>
        <w:p w14:paraId="62C59A85" w14:textId="39EE6C18"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05" w:history="1">
            <w:r w:rsidRPr="006A366E">
              <w:rPr>
                <w:rStyle w:val="Hyperlink"/>
                <w:rFonts w:ascii="Aptos" w:hAnsi="Aptos"/>
                <w:noProof/>
              </w:rPr>
              <w:t>12.</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judges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51C5BA88" w14:textId="15BB7D5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6"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2991C18F" w14:textId="2188951E"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7" w:history="1">
            <w:r w:rsidRPr="006A366E">
              <w:rPr>
                <w:rStyle w:val="Hyperlink"/>
                <w:rFonts w:ascii="Aptos" w:hAnsi="Aptos"/>
                <w:noProof/>
              </w:rPr>
              <w:t>The judge’s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57BB4FBB" w14:textId="000B940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8" w:history="1">
            <w:r w:rsidRPr="006A366E">
              <w:rPr>
                <w:rStyle w:val="Hyperlink"/>
                <w:rFonts w:ascii="Aptos" w:hAnsi="Aptos"/>
                <w:noProof/>
              </w:rPr>
              <w:t>The role of a judge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47EEAF65" w14:textId="7F7D9A18"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09" w:history="1">
            <w:r w:rsidRPr="006A366E">
              <w:rPr>
                <w:rStyle w:val="Hyperlink"/>
                <w:rFonts w:ascii="Aptos" w:hAnsi="Aptos"/>
                <w:noProof/>
              </w:rPr>
              <w:t>Scoring</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_Toc175052509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29</w:t>
            </w:r>
            <w:r w:rsidRPr="006A366E">
              <w:rPr>
                <w:rFonts w:ascii="Aptos" w:hAnsi="Aptos"/>
                <w:noProof/>
                <w:webHidden/>
              </w:rPr>
              <w:fldChar w:fldCharType="end"/>
            </w:r>
          </w:hyperlink>
        </w:p>
        <w:p w14:paraId="2ACB9633" w14:textId="2DECE13D"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10" w:history="1">
            <w:r w:rsidRPr="006A366E">
              <w:rPr>
                <w:rStyle w:val="Hyperlink"/>
                <w:rFonts w:ascii="Aptos" w:hAnsi="Aptos"/>
                <w:noProof/>
              </w:rPr>
              <w:t>13.</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The timekeeper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_Toc175052510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5F4DFA91" w14:textId="2628ACC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1" w:history="1">
            <w:r w:rsidRPr="006A366E">
              <w:rPr>
                <w:rStyle w:val="Hyperlink"/>
                <w:rFonts w:ascii="Aptos" w:hAnsi="Aptos"/>
                <w:noProof/>
              </w:rPr>
              <w:t>General requirements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_Toc175052511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4D9276EC" w14:textId="4F85912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2" w:history="1">
            <w:r w:rsidRPr="006A366E">
              <w:rPr>
                <w:rStyle w:val="Hyperlink"/>
                <w:rFonts w:ascii="Aptos" w:hAnsi="Aptos"/>
                <w:noProof/>
              </w:rPr>
              <w:t>A timekeeper’s attire</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_Toc175052512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06E92B4E" w14:textId="5163486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3" w:history="1">
            <w:r w:rsidRPr="006A366E">
              <w:rPr>
                <w:rStyle w:val="Hyperlink"/>
                <w:rFonts w:ascii="Aptos" w:hAnsi="Aptos"/>
                <w:noProof/>
              </w:rPr>
              <w:t>A timekeeper’s equipment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_Toc175052513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3A2F1492" w14:textId="5518DB87"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4" w:history="1">
            <w:r w:rsidRPr="006A366E">
              <w:rPr>
                <w:rStyle w:val="Hyperlink"/>
                <w:rFonts w:ascii="Aptos" w:hAnsi="Aptos"/>
                <w:noProof/>
              </w:rPr>
              <w:t>The role of the timekeeper</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_Toc175052514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3B34F896" w14:textId="5897D5A5"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5" w:history="1">
            <w:r w:rsidRPr="006A366E">
              <w:rPr>
                <w:rStyle w:val="Hyperlink"/>
                <w:rFonts w:ascii="Aptos" w:hAnsi="Aptos"/>
                <w:noProof/>
              </w:rPr>
              <w:t>Rest in between rounds</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_Toc175052515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7A315A45" w14:textId="25A5B04C" w:rsidR="006A366E" w:rsidRPr="006A366E" w:rsidRDefault="006A366E">
          <w:pPr>
            <w:pStyle w:val="TOC2"/>
            <w:rPr>
              <w:rFonts w:ascii="Aptos" w:eastAsiaTheme="minorEastAsia" w:hAnsi="Aptos" w:cstheme="minorBidi"/>
              <w:noProof/>
              <w:color w:val="auto"/>
              <w:kern w:val="2"/>
              <w:sz w:val="24"/>
              <w:szCs w:val="24"/>
              <w:lang w:eastAsia="en-AU"/>
              <w14:ligatures w14:val="standardContextual"/>
            </w:rPr>
          </w:pPr>
          <w:hyperlink w:anchor="_Toc175052516" w:history="1">
            <w:r w:rsidRPr="006A366E">
              <w:rPr>
                <w:rStyle w:val="Hyperlink"/>
                <w:rFonts w:ascii="Aptos" w:hAnsi="Aptos"/>
                <w:noProof/>
              </w:rPr>
              <w:t>Cessation of a count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_Toc175052516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33</w:t>
            </w:r>
            <w:r w:rsidRPr="006A366E">
              <w:rPr>
                <w:rFonts w:ascii="Aptos" w:hAnsi="Aptos"/>
                <w:noProof/>
                <w:webHidden/>
              </w:rPr>
              <w:fldChar w:fldCharType="end"/>
            </w:r>
          </w:hyperlink>
        </w:p>
        <w:p w14:paraId="526109B8" w14:textId="47EA59FA"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17" w:history="1">
            <w:r w:rsidRPr="006A366E">
              <w:rPr>
                <w:rStyle w:val="Hyperlink"/>
                <w:rFonts w:ascii="Aptos" w:hAnsi="Aptos"/>
                <w:noProof/>
              </w:rPr>
              <w:t>14.</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Code of conduct</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_Toc175052517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35</w:t>
            </w:r>
            <w:r w:rsidRPr="006A366E">
              <w:rPr>
                <w:rFonts w:ascii="Aptos" w:hAnsi="Aptos"/>
                <w:noProof/>
                <w:webHidden/>
              </w:rPr>
              <w:fldChar w:fldCharType="end"/>
            </w:r>
          </w:hyperlink>
        </w:p>
        <w:p w14:paraId="6FBEAD09" w14:textId="5A5540A8" w:rsidR="006A366E" w:rsidRPr="006A366E" w:rsidRDefault="006A366E">
          <w:pPr>
            <w:pStyle w:val="TOC1"/>
            <w:rPr>
              <w:rFonts w:ascii="Aptos" w:eastAsiaTheme="minorEastAsia" w:hAnsi="Aptos" w:cstheme="minorBidi"/>
              <w:noProof/>
              <w:color w:val="auto"/>
              <w:kern w:val="2"/>
              <w:sz w:val="24"/>
              <w:szCs w:val="24"/>
              <w:lang w:eastAsia="en-AU"/>
              <w14:ligatures w14:val="standardContextual"/>
            </w:rPr>
          </w:pPr>
          <w:hyperlink w:anchor="_Toc175052518" w:history="1">
            <w:r w:rsidRPr="006A366E">
              <w:rPr>
                <w:rStyle w:val="Hyperlink"/>
                <w:rFonts w:ascii="Aptos" w:hAnsi="Aptos"/>
                <w:noProof/>
              </w:rPr>
              <w:t>15.</w:t>
            </w:r>
            <w:r w:rsidRPr="006A366E">
              <w:rPr>
                <w:rFonts w:ascii="Aptos" w:eastAsiaTheme="minorEastAsia" w:hAnsi="Aptos" w:cstheme="minorBidi"/>
                <w:noProof/>
                <w:color w:val="auto"/>
                <w:kern w:val="2"/>
                <w:sz w:val="24"/>
                <w:szCs w:val="24"/>
                <w:lang w:eastAsia="en-AU"/>
                <w14:ligatures w14:val="standardContextual"/>
              </w:rPr>
              <w:tab/>
            </w:r>
            <w:r w:rsidRPr="006A366E">
              <w:rPr>
                <w:rStyle w:val="Hyperlink"/>
                <w:rFonts w:ascii="Aptos" w:hAnsi="Aptos"/>
                <w:noProof/>
              </w:rPr>
              <w:t>Contact information</w:t>
            </w:r>
            <w:r w:rsidRPr="006A366E">
              <w:rPr>
                <w:rFonts w:ascii="Aptos" w:hAnsi="Aptos"/>
                <w:noProof/>
                <w:webHidden/>
              </w:rPr>
              <w:tab/>
            </w:r>
            <w:r w:rsidRPr="006A366E">
              <w:rPr>
                <w:rFonts w:ascii="Aptos" w:hAnsi="Aptos"/>
                <w:noProof/>
                <w:webHidden/>
              </w:rPr>
              <w:fldChar w:fldCharType="begin"/>
            </w:r>
            <w:r w:rsidRPr="006A366E">
              <w:rPr>
                <w:rFonts w:ascii="Aptos" w:hAnsi="Aptos"/>
                <w:noProof/>
                <w:webHidden/>
              </w:rPr>
              <w:instrText xml:space="preserve"> PAGEREF _Toc175052518 \h </w:instrText>
            </w:r>
            <w:r w:rsidRPr="006A366E">
              <w:rPr>
                <w:rFonts w:ascii="Aptos" w:hAnsi="Aptos"/>
                <w:noProof/>
                <w:webHidden/>
              </w:rPr>
            </w:r>
            <w:r w:rsidRPr="006A366E">
              <w:rPr>
                <w:rFonts w:ascii="Aptos" w:hAnsi="Aptos"/>
                <w:noProof/>
                <w:webHidden/>
              </w:rPr>
              <w:fldChar w:fldCharType="separate"/>
            </w:r>
            <w:r w:rsidRPr="006A366E">
              <w:rPr>
                <w:rFonts w:ascii="Aptos" w:hAnsi="Aptos"/>
                <w:noProof/>
                <w:webHidden/>
              </w:rPr>
              <w:t>36</w:t>
            </w:r>
            <w:r w:rsidRPr="006A366E">
              <w:rPr>
                <w:rFonts w:ascii="Aptos" w:hAnsi="Aptos"/>
                <w:noProof/>
                <w:webHidden/>
              </w:rPr>
              <w:fldChar w:fldCharType="end"/>
            </w:r>
          </w:hyperlink>
        </w:p>
        <w:p w14:paraId="76A17CE4" w14:textId="01012045" w:rsidR="009778D7" w:rsidRPr="006A366E" w:rsidRDefault="009778D7">
          <w:pPr>
            <w:rPr>
              <w:rFonts w:ascii="Aptos" w:hAnsi="Aptos"/>
            </w:rPr>
          </w:pPr>
          <w:r w:rsidRPr="006A366E">
            <w:rPr>
              <w:rFonts w:ascii="Aptos" w:hAnsi="Aptos"/>
              <w:b/>
              <w:bCs/>
              <w:noProof/>
            </w:rPr>
            <w:fldChar w:fldCharType="end"/>
          </w:r>
        </w:p>
      </w:sdtContent>
    </w:sdt>
    <w:p w14:paraId="61B49FCF" w14:textId="77777777" w:rsidR="00967D74" w:rsidRPr="006A366E" w:rsidRDefault="00967D74" w:rsidP="00967D74">
      <w:pPr>
        <w:rPr>
          <w:rFonts w:ascii="Aptos" w:hAnsi="Aptos"/>
          <w:color w:val="auto"/>
        </w:rPr>
      </w:pPr>
    </w:p>
    <w:p w14:paraId="6047CAEA" w14:textId="0CEB9AE1" w:rsidR="0071175D" w:rsidRPr="006A366E" w:rsidRDefault="0071175D" w:rsidP="00967D74">
      <w:pPr>
        <w:rPr>
          <w:rFonts w:ascii="Aptos" w:hAnsi="Aptos"/>
          <w:color w:val="auto"/>
        </w:rPr>
      </w:pPr>
      <w:r w:rsidRPr="006A366E">
        <w:rPr>
          <w:rFonts w:ascii="Aptos" w:hAnsi="Aptos"/>
          <w:color w:val="auto"/>
        </w:rPr>
        <w:br w:type="page"/>
      </w:r>
    </w:p>
    <w:p w14:paraId="3723C969" w14:textId="4A7100E2" w:rsidR="0000440C" w:rsidRPr="00E12982" w:rsidRDefault="00C92289" w:rsidP="00151934">
      <w:pPr>
        <w:pStyle w:val="Heading1"/>
        <w:numPr>
          <w:ilvl w:val="0"/>
          <w:numId w:val="11"/>
        </w:numPr>
      </w:pPr>
      <w:bookmarkStart w:id="0" w:name="_Toc175052459"/>
      <w:r>
        <w:lastRenderedPageBreak/>
        <w:t>Purpose</w:t>
      </w:r>
      <w:bookmarkEnd w:id="0"/>
    </w:p>
    <w:p w14:paraId="2A6FB947" w14:textId="5A48F4EC" w:rsidR="0071175D" w:rsidRPr="006A366E" w:rsidRDefault="009257F3" w:rsidP="00B2079A">
      <w:pPr>
        <w:pStyle w:val="ListParagraph"/>
        <w:numPr>
          <w:ilvl w:val="1"/>
          <w:numId w:val="11"/>
        </w:numPr>
        <w:ind w:hanging="574"/>
        <w:rPr>
          <w:rFonts w:ascii="Aptos" w:hAnsi="Aptos"/>
        </w:rPr>
      </w:pPr>
      <w:bookmarkStart w:id="1" w:name="_Toc160459886"/>
      <w:r w:rsidRPr="006A366E">
        <w:rPr>
          <w:rFonts w:ascii="Aptos" w:hAnsi="Aptos"/>
        </w:rPr>
        <w:t xml:space="preserve">Muay </w:t>
      </w:r>
      <w:r w:rsidR="0071175D" w:rsidRPr="006A366E">
        <w:rPr>
          <w:rFonts w:ascii="Aptos" w:hAnsi="Aptos"/>
        </w:rPr>
        <w:t xml:space="preserve">Thai is a full contact sport involving stand up striking and various clinching techniques. </w:t>
      </w:r>
    </w:p>
    <w:p w14:paraId="292FE9B5" w14:textId="4A8383A7" w:rsidR="004A50E9" w:rsidRPr="006A366E" w:rsidRDefault="004A50E9" w:rsidP="00151934">
      <w:pPr>
        <w:pStyle w:val="bullet1"/>
        <w:numPr>
          <w:ilvl w:val="1"/>
          <w:numId w:val="11"/>
        </w:numPr>
        <w:spacing w:line="360" w:lineRule="auto"/>
        <w:ind w:left="788" w:hanging="431"/>
        <w:rPr>
          <w:rFonts w:ascii="Aptos" w:hAnsi="Aptos"/>
        </w:rPr>
      </w:pPr>
      <w:r w:rsidRPr="006A366E">
        <w:rPr>
          <w:rFonts w:ascii="Aptos" w:hAnsi="Aptos"/>
        </w:rPr>
        <w:t xml:space="preserve">The purpose of these rules is to supplement the requirements of the Professional Boxing and Combat Sports Act 1985 (the Act) and the Professional Boxing and Combat Sports Regulations 2008 (the Regulations) that apply to professional </w:t>
      </w:r>
      <w:r w:rsidR="0025034A">
        <w:rPr>
          <w:rFonts w:ascii="Aptos" w:hAnsi="Aptos"/>
        </w:rPr>
        <w:t>Muay Thai</w:t>
      </w:r>
      <w:r w:rsidRPr="006A366E">
        <w:rPr>
          <w:rFonts w:ascii="Aptos" w:hAnsi="Aptos"/>
        </w:rPr>
        <w:t xml:space="preserve"> contests in Victoria. </w:t>
      </w:r>
    </w:p>
    <w:p w14:paraId="595E08E6" w14:textId="2FD6A481" w:rsidR="004A50E9" w:rsidRPr="006A366E" w:rsidRDefault="004A50E9" w:rsidP="007B3C60">
      <w:pPr>
        <w:pStyle w:val="bullet1"/>
        <w:numPr>
          <w:ilvl w:val="1"/>
          <w:numId w:val="11"/>
        </w:numPr>
        <w:spacing w:line="360" w:lineRule="auto"/>
        <w:ind w:left="788" w:hanging="431"/>
        <w:rPr>
          <w:rFonts w:ascii="Aptos" w:hAnsi="Aptos"/>
        </w:rPr>
      </w:pPr>
      <w:r w:rsidRPr="006A366E">
        <w:rPr>
          <w:rFonts w:ascii="Aptos" w:hAnsi="Aptos"/>
        </w:rPr>
        <w:t xml:space="preserve">These rules are issued by the Professional Boxing and Combat Sports Board of Victoria (‘the Board’) in the interests of safety and integrity of professional </w:t>
      </w:r>
      <w:r w:rsidR="006D642F" w:rsidRPr="006A366E">
        <w:rPr>
          <w:rFonts w:ascii="Aptos" w:hAnsi="Aptos"/>
        </w:rPr>
        <w:t>Muay Thai</w:t>
      </w:r>
      <w:r w:rsidRPr="006A366E">
        <w:rPr>
          <w:rFonts w:ascii="Aptos" w:hAnsi="Aptos"/>
        </w:rPr>
        <w:t xml:space="preserve"> in Victoria.</w:t>
      </w:r>
    </w:p>
    <w:p w14:paraId="6EFA21C8" w14:textId="58397135" w:rsidR="00563EC4" w:rsidRPr="006A366E" w:rsidRDefault="00563EC4" w:rsidP="00563EC4">
      <w:pPr>
        <w:pStyle w:val="bullet1"/>
        <w:numPr>
          <w:ilvl w:val="0"/>
          <w:numId w:val="0"/>
        </w:numPr>
        <w:spacing w:line="360" w:lineRule="auto"/>
        <w:ind w:left="357"/>
        <w:rPr>
          <w:rFonts w:ascii="Aptos" w:hAnsi="Aptos"/>
        </w:rPr>
      </w:pPr>
    </w:p>
    <w:p w14:paraId="1B027FE1" w14:textId="55D9D306" w:rsidR="004A50E9" w:rsidRPr="006A366E" w:rsidRDefault="004A50E9" w:rsidP="00151934">
      <w:pPr>
        <w:pStyle w:val="Heading1"/>
        <w:numPr>
          <w:ilvl w:val="0"/>
          <w:numId w:val="11"/>
        </w:numPr>
      </w:pPr>
      <w:bookmarkStart w:id="2" w:name="_Toc175052460"/>
      <w:r w:rsidRPr="006A366E">
        <w:t>General</w:t>
      </w:r>
      <w:bookmarkEnd w:id="2"/>
      <w:r w:rsidR="00E84C14" w:rsidRPr="006A366E">
        <w:t xml:space="preserve"> </w:t>
      </w:r>
    </w:p>
    <w:p w14:paraId="2CC847B2" w14:textId="5F12FE03" w:rsidR="00271CB7"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 xml:space="preserve">It is a condition of any </w:t>
      </w:r>
      <w:r w:rsidR="005B7D8C" w:rsidRPr="006A366E">
        <w:rPr>
          <w:rFonts w:ascii="Aptos" w:hAnsi="Aptos"/>
        </w:rPr>
        <w:t>licence</w:t>
      </w:r>
      <w:r w:rsidRPr="006A366E">
        <w:rPr>
          <w:rFonts w:ascii="Aptos" w:hAnsi="Aptos"/>
        </w:rPr>
        <w:t xml:space="preserve">, registration or permit issued by the Professional Boxing and Combat Sports Board that all </w:t>
      </w:r>
      <w:r w:rsidR="005B7D8C" w:rsidRPr="006A366E">
        <w:rPr>
          <w:rFonts w:ascii="Aptos" w:hAnsi="Aptos"/>
        </w:rPr>
        <w:t>licence</w:t>
      </w:r>
      <w:r w:rsidRPr="006A366E">
        <w:rPr>
          <w:rFonts w:ascii="Aptos" w:hAnsi="Aptos"/>
        </w:rPr>
        <w:t>, registration or permit holders comply with these rules.</w:t>
      </w:r>
    </w:p>
    <w:p w14:paraId="6EF264D0" w14:textId="272A65A4" w:rsidR="00271CB7"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 xml:space="preserve">A breach of any such condition may result in a </w:t>
      </w:r>
      <w:r w:rsidR="005B7D8C" w:rsidRPr="006A366E">
        <w:rPr>
          <w:rFonts w:ascii="Aptos" w:hAnsi="Aptos"/>
        </w:rPr>
        <w:t>licence</w:t>
      </w:r>
      <w:r w:rsidRPr="006A366E">
        <w:rPr>
          <w:rFonts w:ascii="Aptos" w:hAnsi="Aptos"/>
        </w:rPr>
        <w:t xml:space="preserve">, registration or permit being cancelled or suspended or any </w:t>
      </w:r>
      <w:r w:rsidR="005B7D8C" w:rsidRPr="006A366E">
        <w:rPr>
          <w:rFonts w:ascii="Aptos" w:hAnsi="Aptos"/>
        </w:rPr>
        <w:t>licence</w:t>
      </w:r>
      <w:r w:rsidRPr="006A366E">
        <w:rPr>
          <w:rFonts w:ascii="Aptos" w:hAnsi="Aptos"/>
        </w:rPr>
        <w:t>, registration or permit conditions being varied.</w:t>
      </w:r>
    </w:p>
    <w:p w14:paraId="6A158632" w14:textId="017F1B93" w:rsidR="00967D74" w:rsidRPr="006A366E" w:rsidRDefault="00271CB7" w:rsidP="00151934">
      <w:pPr>
        <w:pStyle w:val="bullet1"/>
        <w:numPr>
          <w:ilvl w:val="1"/>
          <w:numId w:val="11"/>
        </w:numPr>
        <w:spacing w:line="360" w:lineRule="auto"/>
        <w:ind w:left="788" w:hanging="431"/>
        <w:rPr>
          <w:rFonts w:ascii="Aptos" w:hAnsi="Aptos"/>
        </w:rPr>
      </w:pPr>
      <w:r w:rsidRPr="006A366E">
        <w:rPr>
          <w:rFonts w:ascii="Aptos" w:hAnsi="Aptos"/>
        </w:rPr>
        <w:t>The Board may vary, revoke or waive these rules at any time.</w:t>
      </w:r>
    </w:p>
    <w:p w14:paraId="5F40C74C" w14:textId="0906F772" w:rsidR="00563EC4" w:rsidRPr="006A366E" w:rsidRDefault="00563EC4" w:rsidP="00563EC4">
      <w:pPr>
        <w:pStyle w:val="bullet1"/>
        <w:numPr>
          <w:ilvl w:val="0"/>
          <w:numId w:val="0"/>
        </w:numPr>
        <w:spacing w:line="360" w:lineRule="auto"/>
        <w:ind w:left="284" w:hanging="284"/>
        <w:rPr>
          <w:rFonts w:ascii="Aptos" w:hAnsi="Aptos"/>
        </w:rPr>
      </w:pPr>
      <w:r w:rsidRPr="006A366E">
        <w:rPr>
          <w:rFonts w:ascii="Aptos" w:hAnsi="Aptos"/>
        </w:rPr>
        <w:br w:type="page"/>
      </w:r>
    </w:p>
    <w:p w14:paraId="504FAB86" w14:textId="4BBD40CE" w:rsidR="00967D74" w:rsidRPr="006A366E" w:rsidRDefault="00967D74" w:rsidP="00151934">
      <w:pPr>
        <w:pStyle w:val="Heading1"/>
        <w:numPr>
          <w:ilvl w:val="0"/>
          <w:numId w:val="11"/>
        </w:numPr>
      </w:pPr>
      <w:bookmarkStart w:id="3" w:name="_Toc175052461"/>
      <w:r w:rsidRPr="006A366E">
        <w:lastRenderedPageBreak/>
        <w:t>Definitions</w:t>
      </w:r>
      <w:bookmarkEnd w:id="3"/>
    </w:p>
    <w:p w14:paraId="111B4D63" w14:textId="0747785A"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the Act</w:t>
      </w:r>
      <w:r w:rsidRPr="006A366E">
        <w:rPr>
          <w:rFonts w:ascii="Aptos" w:hAnsi="Aptos"/>
        </w:rPr>
        <w:t xml:space="preserve"> means the Professional Boxing and Combat Sports Act 1985 (Vic). </w:t>
      </w:r>
    </w:p>
    <w:p w14:paraId="5F74800B" w14:textId="0BA9E64F"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approved shorts</w:t>
      </w:r>
      <w:r w:rsidRPr="006A366E">
        <w:rPr>
          <w:rFonts w:ascii="Aptos" w:hAnsi="Aptos"/>
        </w:rPr>
        <w:t xml:space="preserve"> means shorts approved by the Board.</w:t>
      </w:r>
    </w:p>
    <w:p w14:paraId="1360FEDD" w14:textId="59B354CE" w:rsidR="00967D74" w:rsidRPr="006A366E" w:rsidRDefault="00967D74" w:rsidP="002465F6">
      <w:pPr>
        <w:pStyle w:val="bullet1"/>
        <w:numPr>
          <w:ilvl w:val="0"/>
          <w:numId w:val="0"/>
        </w:numPr>
        <w:tabs>
          <w:tab w:val="left" w:pos="283"/>
        </w:tabs>
        <w:spacing w:line="360" w:lineRule="auto"/>
        <w:ind w:left="284" w:hanging="284"/>
        <w:rPr>
          <w:rFonts w:ascii="Aptos" w:hAnsi="Aptos"/>
        </w:rPr>
      </w:pPr>
      <w:r w:rsidRPr="006A366E">
        <w:rPr>
          <w:rFonts w:ascii="Aptos" w:hAnsi="Aptos"/>
          <w:b/>
          <w:bCs/>
        </w:rPr>
        <w:t>the Board</w:t>
      </w:r>
      <w:r w:rsidRPr="006A366E">
        <w:rPr>
          <w:rFonts w:ascii="Aptos" w:hAnsi="Aptos"/>
        </w:rPr>
        <w:t xml:space="preserve"> means the Professional Boxing and Combat Sports Board as defined in section 14 of the Act. </w:t>
      </w:r>
    </w:p>
    <w:p w14:paraId="24DBAC75" w14:textId="3C88C07A" w:rsidR="00967D74" w:rsidRPr="006A366E" w:rsidRDefault="00967D74" w:rsidP="002465F6">
      <w:pPr>
        <w:pStyle w:val="bullet1"/>
        <w:numPr>
          <w:ilvl w:val="0"/>
          <w:numId w:val="0"/>
        </w:numPr>
        <w:tabs>
          <w:tab w:val="left" w:pos="283"/>
        </w:tabs>
        <w:spacing w:line="360" w:lineRule="auto"/>
        <w:rPr>
          <w:rFonts w:ascii="Aptos" w:hAnsi="Aptos"/>
        </w:rPr>
      </w:pPr>
      <w:r w:rsidRPr="006A366E">
        <w:rPr>
          <w:rFonts w:ascii="Aptos" w:hAnsi="Aptos"/>
          <w:b/>
          <w:bCs/>
        </w:rPr>
        <w:t>a foul</w:t>
      </w:r>
      <w:r w:rsidRPr="006A366E">
        <w:rPr>
          <w:rFonts w:ascii="Aptos" w:hAnsi="Aptos"/>
        </w:rPr>
        <w:t xml:space="preserve"> means any of the following:</w:t>
      </w:r>
    </w:p>
    <w:p w14:paraId="37DB366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using the head to deliver a blow;</w:t>
      </w:r>
    </w:p>
    <w:p w14:paraId="6FC41E35"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catching the opponent’s leg and pushing forwards more than two steps without using any weapons;</w:t>
      </w:r>
    </w:p>
    <w:p w14:paraId="51C7C7F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if a contestant pretends to fall on the ring floor after his or her kicking leg is caught;</w:t>
      </w:r>
    </w:p>
    <w:p w14:paraId="784E6FF1"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the opponent in the groin;</w:t>
      </w:r>
    </w:p>
    <w:p w14:paraId="7429795E"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locking of the opponent’s arm/s;</w:t>
      </w:r>
    </w:p>
    <w:p w14:paraId="7621FF0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delivering wrestling, judo throwing, or submissions techniques;</w:t>
      </w:r>
    </w:p>
    <w:p w14:paraId="1142E2A8"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thumbing, choking or biting the opponent;</w:t>
      </w:r>
    </w:p>
    <w:p w14:paraId="4DFDF26A"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punching the opponent in the throat;</w:t>
      </w:r>
    </w:p>
    <w:p w14:paraId="2249ACDE"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holding the ropes;</w:t>
      </w:r>
    </w:p>
    <w:p w14:paraId="7F798AC0"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the back of the head with a punch;</w:t>
      </w:r>
    </w:p>
    <w:p w14:paraId="74CCDA3D"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voluntarily exiting the ring during the course of a bout;</w:t>
      </w:r>
    </w:p>
    <w:p w14:paraId="71DD44FA"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delivering a backspin blow in an unauthorised area;</w:t>
      </w:r>
    </w:p>
    <w:p w14:paraId="50AC1D8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striking the opponent while they are down or in the process of getting up;</w:t>
      </w:r>
    </w:p>
    <w:p w14:paraId="75F5EE34"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striking below the waist;</w:t>
      </w:r>
    </w:p>
    <w:p w14:paraId="76C02E2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hitting with an open glove, butt of the hand, or wrist;</w:t>
      </w:r>
    </w:p>
    <w:p w14:paraId="45B6C843"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hitting or kicking an opponent who is partly out of the ring and prevented by the ropes from assuming a position of defence;</w:t>
      </w:r>
    </w:p>
    <w:p w14:paraId="102D7A33"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intentionally going down without being hit;</w:t>
      </w:r>
    </w:p>
    <w:p w14:paraId="3BB5B16C"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jabbing at an opponent’s eyes with the thumb of the glove;</w:t>
      </w:r>
    </w:p>
    <w:p w14:paraId="44644D3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after the bell ending the round has sounded;</w:t>
      </w:r>
    </w:p>
    <w:p w14:paraId="56F3B7D5"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pushing an opponent about the ring or onto the ropes;</w:t>
      </w:r>
    </w:p>
    <w:p w14:paraId="5EE059B1"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persistently ducking below the waistline;</w:t>
      </w:r>
    </w:p>
    <w:p w14:paraId="5FDDCA0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any dangerous or unsportsmanlike conduct; </w:t>
      </w:r>
    </w:p>
    <w:p w14:paraId="5A9CF3AB"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intentionally spitting out the mouthguard;</w:t>
      </w:r>
    </w:p>
    <w:p w14:paraId="523CC1A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strikes to the knees;</w:t>
      </w:r>
    </w:p>
    <w:p w14:paraId="7FDD4DDF"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throwing;</w:t>
      </w:r>
    </w:p>
    <w:p w14:paraId="6801650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clubbing; </w:t>
      </w:r>
    </w:p>
    <w:p w14:paraId="188E0262"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 xml:space="preserve">karate chopping style strikes; </w:t>
      </w:r>
    </w:p>
    <w:p w14:paraId="1AFE2399"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attacking when the referee is breaking the contestants apart; and</w:t>
      </w:r>
    </w:p>
    <w:p w14:paraId="22A86EB0" w14:textId="77777777" w:rsidR="001455F4" w:rsidRPr="006A366E" w:rsidRDefault="001455F4" w:rsidP="001455F4">
      <w:pPr>
        <w:pStyle w:val="bullet1"/>
        <w:numPr>
          <w:ilvl w:val="1"/>
          <w:numId w:val="12"/>
        </w:numPr>
        <w:spacing w:line="360" w:lineRule="auto"/>
        <w:ind w:left="1559" w:hanging="425"/>
        <w:rPr>
          <w:rFonts w:ascii="Aptos" w:hAnsi="Aptos"/>
        </w:rPr>
      </w:pPr>
      <w:r w:rsidRPr="006A366E">
        <w:rPr>
          <w:rFonts w:ascii="Aptos" w:hAnsi="Aptos"/>
        </w:rPr>
        <w:t>using substances forbidden by the World Anti-Doping Association.</w:t>
      </w:r>
    </w:p>
    <w:p w14:paraId="072DE457" w14:textId="77777777" w:rsidR="00967D74" w:rsidRPr="006A366E" w:rsidRDefault="00967D74" w:rsidP="00711887">
      <w:pPr>
        <w:pStyle w:val="bullet1"/>
        <w:numPr>
          <w:ilvl w:val="0"/>
          <w:numId w:val="0"/>
        </w:numPr>
        <w:tabs>
          <w:tab w:val="left" w:pos="283"/>
        </w:tabs>
        <w:rPr>
          <w:rFonts w:ascii="Aptos" w:hAnsi="Aptos"/>
        </w:rPr>
      </w:pPr>
    </w:p>
    <w:p w14:paraId="08638820" w14:textId="6D508574"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promoter </w:t>
      </w:r>
      <w:r w:rsidRPr="006A366E">
        <w:rPr>
          <w:rFonts w:ascii="Aptos" w:hAnsi="Aptos"/>
        </w:rPr>
        <w:t xml:space="preserve">means any person who is </w:t>
      </w:r>
      <w:r w:rsidR="005B7D8C" w:rsidRPr="006A366E">
        <w:rPr>
          <w:rFonts w:ascii="Aptos" w:hAnsi="Aptos"/>
        </w:rPr>
        <w:t>licence</w:t>
      </w:r>
      <w:r w:rsidRPr="006A366E">
        <w:rPr>
          <w:rFonts w:ascii="Aptos" w:hAnsi="Aptos"/>
        </w:rPr>
        <w:t>d by the Board to promote a professional contest.</w:t>
      </w:r>
    </w:p>
    <w:p w14:paraId="7F949A74" w14:textId="62D1CFF0" w:rsidR="00711887" w:rsidRPr="006A366E" w:rsidRDefault="00711887" w:rsidP="000920ED">
      <w:pPr>
        <w:pStyle w:val="bullet1"/>
        <w:numPr>
          <w:ilvl w:val="0"/>
          <w:numId w:val="0"/>
        </w:numPr>
        <w:spacing w:line="360" w:lineRule="auto"/>
        <w:ind w:left="284" w:hanging="284"/>
        <w:rPr>
          <w:rFonts w:ascii="Aptos" w:hAnsi="Aptos"/>
          <w:b/>
          <w:bCs/>
        </w:rPr>
      </w:pPr>
      <w:r w:rsidRPr="006A366E">
        <w:rPr>
          <w:rFonts w:ascii="Aptos" w:hAnsi="Aptos"/>
          <w:b/>
          <w:bCs/>
        </w:rPr>
        <w:t xml:space="preserve">promotion </w:t>
      </w:r>
      <w:r w:rsidRPr="006A366E">
        <w:rPr>
          <w:rFonts w:ascii="Aptos" w:hAnsi="Aptos"/>
        </w:rPr>
        <w:t>means an event consisting of one or more professional contests and includes any preliminary arrangements in</w:t>
      </w:r>
      <w:r w:rsidR="000920ED" w:rsidRPr="006A366E">
        <w:rPr>
          <w:rFonts w:ascii="Aptos" w:hAnsi="Aptos"/>
        </w:rPr>
        <w:t xml:space="preserve"> </w:t>
      </w:r>
      <w:r w:rsidRPr="006A366E">
        <w:rPr>
          <w:rFonts w:ascii="Aptos" w:hAnsi="Aptos"/>
        </w:rPr>
        <w:t>connection with such an event.</w:t>
      </w:r>
    </w:p>
    <w:p w14:paraId="02F64955" w14:textId="548E61EB"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lastRenderedPageBreak/>
        <w:t xml:space="preserve">recorder </w:t>
      </w:r>
      <w:r w:rsidRPr="006A366E">
        <w:rPr>
          <w:rFonts w:ascii="Aptos" w:hAnsi="Aptos"/>
        </w:rPr>
        <w:t>means a member of the Combat Sports Unit or a delegate appointed by the unit who records the judges’ scores and provides final results to the announcer.</w:t>
      </w:r>
    </w:p>
    <w:p w14:paraId="3D67F8A7" w14:textId="3D3F8F9C"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judge </w:t>
      </w:r>
      <w:r w:rsidRPr="006A366E">
        <w:rPr>
          <w:rFonts w:ascii="Aptos" w:hAnsi="Aptos"/>
        </w:rPr>
        <w:t>means a person appointed by the Board who determines the points scored by each contestant in a professional contest.</w:t>
      </w:r>
    </w:p>
    <w:p w14:paraId="58BAF00B" w14:textId="784553DD"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referee </w:t>
      </w:r>
      <w:r w:rsidRPr="006A366E">
        <w:rPr>
          <w:rFonts w:ascii="Aptos" w:hAnsi="Aptos"/>
        </w:rPr>
        <w:t>means a person appointed by the Board who controls, or exercises any form of control, over the conduct of professional contestants during a professional contest.</w:t>
      </w:r>
    </w:p>
    <w:p w14:paraId="1697AA85" w14:textId="1114C8BD" w:rsidR="00711887" w:rsidRPr="006A366E" w:rsidRDefault="00711887" w:rsidP="00441A56">
      <w:pPr>
        <w:pStyle w:val="bullet1"/>
        <w:numPr>
          <w:ilvl w:val="0"/>
          <w:numId w:val="0"/>
        </w:numPr>
        <w:tabs>
          <w:tab w:val="left" w:pos="283"/>
        </w:tabs>
        <w:spacing w:line="360" w:lineRule="auto"/>
        <w:ind w:left="284" w:hanging="284"/>
        <w:rPr>
          <w:rFonts w:ascii="Aptos" w:hAnsi="Aptos"/>
          <w:b/>
          <w:bCs/>
        </w:rPr>
      </w:pPr>
      <w:r w:rsidRPr="006A366E">
        <w:rPr>
          <w:rFonts w:ascii="Aptos" w:hAnsi="Aptos"/>
          <w:b/>
          <w:bCs/>
        </w:rPr>
        <w:t xml:space="preserve">match-maker </w:t>
      </w:r>
      <w:r w:rsidRPr="006A366E">
        <w:rPr>
          <w:rFonts w:ascii="Aptos" w:hAnsi="Aptos"/>
        </w:rPr>
        <w:t>means a person who acts on behalf of a promoter to arrange professional contests between professional contestants.</w:t>
      </w:r>
    </w:p>
    <w:p w14:paraId="0262A698" w14:textId="53755F98"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a knockdown </w:t>
      </w:r>
      <w:r w:rsidRPr="006A366E">
        <w:rPr>
          <w:rFonts w:ascii="Aptos" w:hAnsi="Aptos"/>
        </w:rPr>
        <w:t>occurs when a contestant is punched and:</w:t>
      </w:r>
    </w:p>
    <w:p w14:paraId="7557DC51" w14:textId="37D3F795" w:rsidR="00711887" w:rsidRPr="006A366E" w:rsidRDefault="002D660C" w:rsidP="00BA5C6C">
      <w:pPr>
        <w:pStyle w:val="bullet1"/>
        <w:numPr>
          <w:ilvl w:val="1"/>
          <w:numId w:val="14"/>
        </w:numPr>
        <w:spacing w:line="360" w:lineRule="auto"/>
        <w:ind w:left="-142" w:firstLine="414"/>
        <w:rPr>
          <w:rFonts w:ascii="Aptos" w:hAnsi="Aptos"/>
        </w:rPr>
      </w:pPr>
      <w:r w:rsidRPr="006A366E">
        <w:rPr>
          <w:rFonts w:ascii="Aptos" w:hAnsi="Aptos"/>
        </w:rPr>
        <w:t xml:space="preserve">a </w:t>
      </w:r>
      <w:r w:rsidR="00711887" w:rsidRPr="006A366E">
        <w:rPr>
          <w:rFonts w:ascii="Aptos" w:hAnsi="Aptos"/>
        </w:rPr>
        <w:t>part of his or her body other than the feet touch the canvas; or</w:t>
      </w:r>
    </w:p>
    <w:p w14:paraId="5E367569" w14:textId="68FE340A" w:rsidR="00711887" w:rsidRPr="006A366E" w:rsidRDefault="00711887" w:rsidP="00BA5C6C">
      <w:pPr>
        <w:pStyle w:val="bullet1"/>
        <w:numPr>
          <w:ilvl w:val="1"/>
          <w:numId w:val="14"/>
        </w:numPr>
        <w:spacing w:line="360" w:lineRule="auto"/>
        <w:ind w:left="709" w:hanging="426"/>
        <w:rPr>
          <w:rFonts w:ascii="Aptos" w:hAnsi="Aptos"/>
        </w:rPr>
      </w:pPr>
      <w:r w:rsidRPr="006A366E">
        <w:rPr>
          <w:rFonts w:ascii="Aptos" w:hAnsi="Aptos"/>
        </w:rPr>
        <w:t xml:space="preserve">he or she cannot protect him or herself and, for whatever reason, is in a position where he or she cannot fall. </w:t>
      </w:r>
    </w:p>
    <w:p w14:paraId="148361FB" w14:textId="7980840E"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seconds </w:t>
      </w:r>
      <w:r w:rsidRPr="006A366E">
        <w:rPr>
          <w:rFonts w:ascii="Aptos" w:hAnsi="Aptos"/>
        </w:rPr>
        <w:t xml:space="preserve">means a </w:t>
      </w:r>
      <w:r w:rsidR="005B7D8C" w:rsidRPr="006A366E">
        <w:rPr>
          <w:rFonts w:ascii="Aptos" w:hAnsi="Aptos"/>
        </w:rPr>
        <w:t>licence</w:t>
      </w:r>
      <w:r w:rsidRPr="006A366E">
        <w:rPr>
          <w:rFonts w:ascii="Aptos" w:hAnsi="Aptos"/>
        </w:rPr>
        <w:t>d trainer or the corner of the contestant.</w:t>
      </w:r>
    </w:p>
    <w:p w14:paraId="1101CC77" w14:textId="43B0DE50"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timekeeper </w:t>
      </w:r>
      <w:r w:rsidRPr="006A366E">
        <w:rPr>
          <w:rFonts w:ascii="Aptos" w:hAnsi="Aptos"/>
        </w:rPr>
        <w:t>means a person appointed by the Board who measures time with the assistance of a clock or stopwatch for the purposes of signalling the beginning and end of a round of a professional contest.</w:t>
      </w:r>
    </w:p>
    <w:p w14:paraId="6211F472" w14:textId="2E93FD39" w:rsidR="00711887" w:rsidRPr="006A366E" w:rsidRDefault="00711887" w:rsidP="00441A56">
      <w:pPr>
        <w:pStyle w:val="bullet1"/>
        <w:numPr>
          <w:ilvl w:val="0"/>
          <w:numId w:val="0"/>
        </w:numPr>
        <w:tabs>
          <w:tab w:val="left" w:pos="283"/>
        </w:tabs>
        <w:spacing w:line="360" w:lineRule="auto"/>
        <w:ind w:left="284" w:hanging="284"/>
        <w:rPr>
          <w:rFonts w:ascii="Aptos" w:hAnsi="Aptos"/>
        </w:rPr>
      </w:pPr>
      <w:r w:rsidRPr="006A366E">
        <w:rPr>
          <w:rFonts w:ascii="Aptos" w:hAnsi="Aptos"/>
          <w:b/>
          <w:bCs/>
        </w:rPr>
        <w:t xml:space="preserve">trainer </w:t>
      </w:r>
      <w:r w:rsidRPr="006A366E">
        <w:rPr>
          <w:rFonts w:ascii="Aptos" w:hAnsi="Aptos"/>
        </w:rPr>
        <w:t>means a person who supervises the training or instruction of a professional contestant or who accompanies a professional contestant in the ring to give advice or assistance during a professional contest.</w:t>
      </w:r>
    </w:p>
    <w:p w14:paraId="7F72BDC3" w14:textId="77777777" w:rsidR="00711887" w:rsidRPr="006A366E" w:rsidRDefault="00711887" w:rsidP="00711887">
      <w:pPr>
        <w:pStyle w:val="bullet1"/>
        <w:numPr>
          <w:ilvl w:val="0"/>
          <w:numId w:val="0"/>
        </w:numPr>
        <w:tabs>
          <w:tab w:val="left" w:pos="283"/>
        </w:tabs>
        <w:ind w:left="284" w:hanging="284"/>
        <w:rPr>
          <w:rFonts w:ascii="Aptos" w:hAnsi="Aptos"/>
          <w:b/>
          <w:bCs/>
        </w:rPr>
      </w:pPr>
    </w:p>
    <w:p w14:paraId="791C69E1" w14:textId="77777777" w:rsidR="009615C2" w:rsidRPr="006A366E" w:rsidRDefault="009615C2" w:rsidP="00CA503C">
      <w:pPr>
        <w:pStyle w:val="bullet1"/>
        <w:numPr>
          <w:ilvl w:val="0"/>
          <w:numId w:val="0"/>
        </w:numPr>
        <w:tabs>
          <w:tab w:val="left" w:pos="283"/>
        </w:tabs>
        <w:rPr>
          <w:rFonts w:ascii="Aptos" w:hAnsi="Aptos"/>
          <w:b/>
          <w:bCs/>
        </w:rPr>
      </w:pPr>
    </w:p>
    <w:p w14:paraId="7704AFDA" w14:textId="1063DFE6" w:rsidR="00CA503C" w:rsidRPr="006A366E" w:rsidRDefault="00563EC4" w:rsidP="00CA503C">
      <w:pPr>
        <w:pStyle w:val="bullet1"/>
        <w:numPr>
          <w:ilvl w:val="0"/>
          <w:numId w:val="0"/>
        </w:numPr>
        <w:tabs>
          <w:tab w:val="left" w:pos="283"/>
        </w:tabs>
        <w:rPr>
          <w:rFonts w:ascii="Aptos" w:hAnsi="Aptos"/>
          <w:b/>
          <w:bCs/>
        </w:rPr>
      </w:pPr>
      <w:r w:rsidRPr="006A366E">
        <w:rPr>
          <w:rFonts w:ascii="Aptos" w:hAnsi="Aptos"/>
          <w:b/>
          <w:bCs/>
        </w:rPr>
        <w:br w:type="page"/>
      </w:r>
    </w:p>
    <w:p w14:paraId="5D170585" w14:textId="0C59AE7A" w:rsidR="00711887" w:rsidRPr="006A366E" w:rsidRDefault="00711887" w:rsidP="00151934">
      <w:pPr>
        <w:pStyle w:val="Heading1"/>
        <w:numPr>
          <w:ilvl w:val="0"/>
          <w:numId w:val="11"/>
        </w:numPr>
      </w:pPr>
      <w:bookmarkStart w:id="4" w:name="_Toc175052462"/>
      <w:r w:rsidRPr="006A366E">
        <w:lastRenderedPageBreak/>
        <w:t>Weight divisions</w:t>
      </w:r>
      <w:bookmarkEnd w:id="4"/>
    </w:p>
    <w:p w14:paraId="09475F5F" w14:textId="791ADB26"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 xml:space="preserve">Weight divisions are the currently recognised weight divisions for professional </w:t>
      </w:r>
      <w:r w:rsidR="00B16559" w:rsidRPr="006A366E">
        <w:rPr>
          <w:rFonts w:ascii="Aptos" w:hAnsi="Aptos"/>
        </w:rPr>
        <w:t>Muay Thai</w:t>
      </w:r>
      <w:r w:rsidRPr="006A366E">
        <w:rPr>
          <w:rFonts w:ascii="Aptos" w:hAnsi="Aptos"/>
        </w:rPr>
        <w:t xml:space="preserve"> contestants in Victoria as set by the Board.</w:t>
      </w:r>
    </w:p>
    <w:p w14:paraId="2097DC96" w14:textId="27B91129"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Weight classes are defined in maximum allowable kilograms.</w:t>
      </w:r>
      <w:r w:rsidR="000854B6">
        <w:rPr>
          <w:rFonts w:ascii="Aptos" w:hAnsi="Aptos"/>
        </w:rPr>
        <w:t xml:space="preserve"> </w:t>
      </w:r>
    </w:p>
    <w:p w14:paraId="1236EDFB" w14:textId="5CF4B3C8" w:rsidR="00711887" w:rsidRPr="006A366E" w:rsidRDefault="00711887" w:rsidP="00151934">
      <w:pPr>
        <w:pStyle w:val="bullet1"/>
        <w:numPr>
          <w:ilvl w:val="1"/>
          <w:numId w:val="11"/>
        </w:numPr>
        <w:spacing w:line="360" w:lineRule="auto"/>
        <w:ind w:left="788" w:hanging="431"/>
        <w:rPr>
          <w:rFonts w:ascii="Aptos" w:hAnsi="Aptos"/>
        </w:rPr>
      </w:pPr>
      <w:r w:rsidRPr="006A366E">
        <w:rPr>
          <w:rFonts w:ascii="Aptos" w:hAnsi="Aptos"/>
        </w:rPr>
        <w:t xml:space="preserve">The current weight divisions for professional </w:t>
      </w:r>
      <w:r w:rsidR="00B16559" w:rsidRPr="006A366E">
        <w:rPr>
          <w:rFonts w:ascii="Aptos" w:hAnsi="Aptos"/>
        </w:rPr>
        <w:t>Muay Thai</w:t>
      </w:r>
      <w:r w:rsidRPr="006A366E">
        <w:rPr>
          <w:rFonts w:ascii="Aptos" w:hAnsi="Aptos"/>
        </w:rPr>
        <w:t xml:space="preserve"> contestants in Victoria are as follows:</w:t>
      </w:r>
    </w:p>
    <w:p w14:paraId="2511B151" w14:textId="570E54F4" w:rsidR="00595D30" w:rsidRPr="006A366E" w:rsidRDefault="00595D30" w:rsidP="00595D30">
      <w:pPr>
        <w:pStyle w:val="Heading2"/>
      </w:pPr>
      <w:bookmarkStart w:id="5" w:name="_Hlk172645882"/>
      <w:bookmarkStart w:id="6" w:name="_Toc175052463"/>
      <w:r w:rsidRPr="006A366E">
        <w:t xml:space="preserve">Weight divisions </w:t>
      </w:r>
      <w:bookmarkEnd w:id="5"/>
      <w:r w:rsidRPr="006A366E">
        <w:t xml:space="preserve">– professional </w:t>
      </w:r>
      <w:r w:rsidR="00B16559" w:rsidRPr="006A366E">
        <w:t xml:space="preserve">Muay Thai </w:t>
      </w:r>
      <w:r w:rsidRPr="006A366E">
        <w:t>contestants</w:t>
      </w:r>
      <w:bookmarkEnd w:id="6"/>
    </w:p>
    <w:tbl>
      <w:tblPr>
        <w:tblStyle w:val="PBCSBV"/>
        <w:tblW w:w="0" w:type="auto"/>
        <w:tblLayout w:type="fixed"/>
        <w:tblLook w:val="0620" w:firstRow="1" w:lastRow="0" w:firstColumn="0" w:lastColumn="0" w:noHBand="1" w:noVBand="1"/>
      </w:tblPr>
      <w:tblGrid>
        <w:gridCol w:w="2268"/>
        <w:gridCol w:w="142"/>
        <w:gridCol w:w="1843"/>
        <w:gridCol w:w="2552"/>
      </w:tblGrid>
      <w:tr w:rsidR="00652D5B" w:rsidRPr="006A366E" w14:paraId="67605BC7" w14:textId="77777777" w:rsidTr="009615C2">
        <w:trPr>
          <w:cnfStyle w:val="100000000000" w:firstRow="1" w:lastRow="0" w:firstColumn="0" w:lastColumn="0" w:oddVBand="0" w:evenVBand="0" w:oddHBand="0" w:evenHBand="0" w:firstRowFirstColumn="0" w:firstRowLastColumn="0" w:lastRowFirstColumn="0" w:lastRowLastColumn="0"/>
          <w:trHeight w:hRule="exact" w:val="453"/>
        </w:trPr>
        <w:tc>
          <w:tcPr>
            <w:tcW w:w="2410" w:type="dxa"/>
            <w:gridSpan w:val="2"/>
          </w:tcPr>
          <w:p w14:paraId="7E4613EA" w14:textId="6F0DD997" w:rsidR="00652D5B" w:rsidRPr="006A366E" w:rsidRDefault="00595D30" w:rsidP="00652D5B">
            <w:pPr>
              <w:pStyle w:val="Tablecolumnheadings"/>
              <w:ind w:right="-371"/>
              <w:rPr>
                <w:rFonts w:ascii="Aptos" w:hAnsi="Aptos"/>
                <w:lang w:val="en-AU"/>
              </w:rPr>
            </w:pPr>
            <w:bookmarkStart w:id="7" w:name="_Hlk172895041"/>
            <w:bookmarkStart w:id="8" w:name="_Hlk172894980"/>
            <w:r w:rsidRPr="006A366E">
              <w:rPr>
                <w:rFonts w:ascii="Aptos" w:hAnsi="Aptos"/>
                <w:lang w:val="en-AU"/>
              </w:rPr>
              <w:t>Weight class</w:t>
            </w:r>
          </w:p>
        </w:tc>
        <w:tc>
          <w:tcPr>
            <w:tcW w:w="1843" w:type="dxa"/>
          </w:tcPr>
          <w:p w14:paraId="2ABE5125" w14:textId="1827F387" w:rsidR="00652D5B" w:rsidRPr="006A366E" w:rsidRDefault="00595D30" w:rsidP="009615C2">
            <w:pPr>
              <w:pStyle w:val="Tablecolumnheadings"/>
              <w:ind w:left="88"/>
              <w:rPr>
                <w:rFonts w:ascii="Aptos" w:hAnsi="Aptos"/>
                <w:lang w:val="en-AU"/>
              </w:rPr>
            </w:pPr>
            <w:r w:rsidRPr="006A366E">
              <w:rPr>
                <w:rFonts w:ascii="Aptos" w:hAnsi="Aptos"/>
                <w:lang w:val="en-AU"/>
              </w:rPr>
              <w:t>Minimum (kgs)</w:t>
            </w:r>
          </w:p>
        </w:tc>
        <w:tc>
          <w:tcPr>
            <w:tcW w:w="2552" w:type="dxa"/>
          </w:tcPr>
          <w:p w14:paraId="1CB859F9" w14:textId="5C0E898D" w:rsidR="00652D5B" w:rsidRPr="006A366E" w:rsidRDefault="00595D30" w:rsidP="009615C2">
            <w:pPr>
              <w:pStyle w:val="Tablecolumnheadings"/>
              <w:ind w:left="791"/>
              <w:rPr>
                <w:rFonts w:ascii="Aptos" w:hAnsi="Aptos"/>
                <w:lang w:val="en-AU"/>
              </w:rPr>
            </w:pPr>
            <w:r w:rsidRPr="006A366E">
              <w:rPr>
                <w:rFonts w:ascii="Aptos" w:hAnsi="Aptos"/>
                <w:lang w:val="en-AU"/>
              </w:rPr>
              <w:t>Maximum (kgs)</w:t>
            </w:r>
          </w:p>
        </w:tc>
      </w:tr>
      <w:tr w:rsidR="00595D30" w:rsidRPr="006A366E" w14:paraId="79BDBC74" w14:textId="77777777" w:rsidTr="009615C2">
        <w:trPr>
          <w:trHeight w:hRule="exact" w:val="453"/>
        </w:trPr>
        <w:tc>
          <w:tcPr>
            <w:tcW w:w="2268" w:type="dxa"/>
          </w:tcPr>
          <w:p w14:paraId="76ADD594" w14:textId="5A54576A" w:rsidR="00595D30" w:rsidRPr="006A366E" w:rsidRDefault="00595D30" w:rsidP="00595D30">
            <w:pPr>
              <w:pStyle w:val="Tabletext"/>
              <w:rPr>
                <w:rFonts w:ascii="Aptos" w:hAnsi="Aptos"/>
                <w:lang w:val="en-AU"/>
              </w:rPr>
            </w:pPr>
            <w:r w:rsidRPr="006A366E">
              <w:rPr>
                <w:rFonts w:ascii="Aptos" w:hAnsi="Aptos"/>
                <w:lang w:val="en-AU"/>
              </w:rPr>
              <w:t>Straw weight</w:t>
            </w:r>
          </w:p>
        </w:tc>
        <w:tc>
          <w:tcPr>
            <w:tcW w:w="1985" w:type="dxa"/>
            <w:gridSpan w:val="2"/>
          </w:tcPr>
          <w:p w14:paraId="1EDA980D" w14:textId="625A571B" w:rsidR="00595D30" w:rsidRPr="006A366E" w:rsidRDefault="00595D30" w:rsidP="00595D30">
            <w:pPr>
              <w:pStyle w:val="Tabletext"/>
              <w:ind w:left="228"/>
              <w:rPr>
                <w:rFonts w:ascii="Aptos" w:hAnsi="Aptos"/>
                <w:lang w:val="en-AU"/>
              </w:rPr>
            </w:pPr>
          </w:p>
        </w:tc>
        <w:tc>
          <w:tcPr>
            <w:tcW w:w="2552" w:type="dxa"/>
          </w:tcPr>
          <w:p w14:paraId="7D09BDA7" w14:textId="5928878D" w:rsidR="00595D30" w:rsidRPr="006A366E" w:rsidRDefault="00595D30" w:rsidP="00595D30">
            <w:pPr>
              <w:pStyle w:val="Tabletext"/>
              <w:ind w:left="819"/>
              <w:rPr>
                <w:rFonts w:ascii="Aptos" w:hAnsi="Aptos"/>
                <w:lang w:val="en-AU"/>
              </w:rPr>
            </w:pPr>
            <w:r w:rsidRPr="006A366E">
              <w:rPr>
                <w:rFonts w:ascii="Aptos" w:hAnsi="Aptos"/>
              </w:rPr>
              <w:t>up to 47.62</w:t>
            </w:r>
          </w:p>
        </w:tc>
      </w:tr>
      <w:tr w:rsidR="00595D30" w:rsidRPr="006A366E" w14:paraId="12ADA116" w14:textId="77777777" w:rsidTr="009615C2">
        <w:trPr>
          <w:trHeight w:hRule="exact" w:val="453"/>
        </w:trPr>
        <w:tc>
          <w:tcPr>
            <w:tcW w:w="2268" w:type="dxa"/>
          </w:tcPr>
          <w:p w14:paraId="7EF3BA07" w14:textId="0D5AFA8C" w:rsidR="00595D30" w:rsidRPr="006A366E" w:rsidRDefault="00595D30" w:rsidP="00595D30">
            <w:pPr>
              <w:pStyle w:val="Tabletext"/>
              <w:rPr>
                <w:rFonts w:ascii="Aptos" w:hAnsi="Aptos"/>
                <w:lang w:val="en-AU"/>
              </w:rPr>
            </w:pPr>
            <w:r w:rsidRPr="006A366E">
              <w:rPr>
                <w:rFonts w:ascii="Aptos" w:hAnsi="Aptos"/>
              </w:rPr>
              <w:t>Light Flyweight</w:t>
            </w:r>
          </w:p>
        </w:tc>
        <w:tc>
          <w:tcPr>
            <w:tcW w:w="1985" w:type="dxa"/>
            <w:gridSpan w:val="2"/>
          </w:tcPr>
          <w:p w14:paraId="6972CEDB" w14:textId="485E9BBB" w:rsidR="00595D30" w:rsidRPr="006A366E" w:rsidRDefault="00595D30" w:rsidP="00595D30">
            <w:pPr>
              <w:pStyle w:val="Tabletext"/>
              <w:ind w:left="228"/>
              <w:rPr>
                <w:rFonts w:ascii="Aptos" w:hAnsi="Aptos"/>
                <w:lang w:val="en-AU"/>
              </w:rPr>
            </w:pPr>
            <w:r w:rsidRPr="006A366E">
              <w:rPr>
                <w:rFonts w:ascii="Aptos" w:hAnsi="Aptos"/>
              </w:rPr>
              <w:t>over 47.62</w:t>
            </w:r>
          </w:p>
        </w:tc>
        <w:tc>
          <w:tcPr>
            <w:tcW w:w="2552" w:type="dxa"/>
          </w:tcPr>
          <w:p w14:paraId="590AE986" w14:textId="26D5E91B" w:rsidR="00595D30" w:rsidRPr="006A366E" w:rsidRDefault="00595D30" w:rsidP="00595D30">
            <w:pPr>
              <w:pStyle w:val="Tabletext"/>
              <w:ind w:left="819"/>
              <w:rPr>
                <w:rFonts w:ascii="Aptos" w:hAnsi="Aptos"/>
                <w:lang w:val="en-AU"/>
              </w:rPr>
            </w:pPr>
            <w:r w:rsidRPr="006A366E">
              <w:rPr>
                <w:rFonts w:ascii="Aptos" w:hAnsi="Aptos"/>
              </w:rPr>
              <w:t>up to 48.98</w:t>
            </w:r>
          </w:p>
        </w:tc>
      </w:tr>
      <w:tr w:rsidR="00595D30" w:rsidRPr="006A366E" w14:paraId="2E2B04D1" w14:textId="77777777" w:rsidTr="009615C2">
        <w:trPr>
          <w:trHeight w:hRule="exact" w:val="453"/>
        </w:trPr>
        <w:tc>
          <w:tcPr>
            <w:tcW w:w="2268" w:type="dxa"/>
          </w:tcPr>
          <w:p w14:paraId="2A098696" w14:textId="250FFF0F" w:rsidR="00595D30" w:rsidRPr="006A366E" w:rsidRDefault="00595D30" w:rsidP="00595D30">
            <w:pPr>
              <w:pStyle w:val="Tabletext"/>
              <w:rPr>
                <w:rFonts w:ascii="Aptos" w:hAnsi="Aptos"/>
                <w:lang w:val="en-AU"/>
              </w:rPr>
            </w:pPr>
            <w:r w:rsidRPr="006A366E">
              <w:rPr>
                <w:rFonts w:ascii="Aptos" w:hAnsi="Aptos"/>
              </w:rPr>
              <w:t>Flyweight</w:t>
            </w:r>
          </w:p>
        </w:tc>
        <w:tc>
          <w:tcPr>
            <w:tcW w:w="1985" w:type="dxa"/>
            <w:gridSpan w:val="2"/>
          </w:tcPr>
          <w:p w14:paraId="34D5B655" w14:textId="5CC551B7" w:rsidR="00595D30" w:rsidRPr="006A366E" w:rsidRDefault="00595D30" w:rsidP="00595D30">
            <w:pPr>
              <w:pStyle w:val="Tabletext"/>
              <w:ind w:left="228"/>
              <w:rPr>
                <w:rFonts w:ascii="Aptos" w:hAnsi="Aptos"/>
                <w:lang w:val="en-AU"/>
              </w:rPr>
            </w:pPr>
            <w:r w:rsidRPr="006A366E">
              <w:rPr>
                <w:rFonts w:ascii="Aptos" w:hAnsi="Aptos"/>
              </w:rPr>
              <w:t>over 48.98</w:t>
            </w:r>
          </w:p>
        </w:tc>
        <w:tc>
          <w:tcPr>
            <w:tcW w:w="2552" w:type="dxa"/>
          </w:tcPr>
          <w:p w14:paraId="7F099877" w14:textId="343A2B3D" w:rsidR="00595D30" w:rsidRPr="006A366E" w:rsidRDefault="00595D30" w:rsidP="00595D30">
            <w:pPr>
              <w:pStyle w:val="Tabletext"/>
              <w:ind w:left="819"/>
              <w:rPr>
                <w:rFonts w:ascii="Aptos" w:hAnsi="Aptos"/>
                <w:lang w:val="en-AU"/>
              </w:rPr>
            </w:pPr>
            <w:r w:rsidRPr="006A366E">
              <w:rPr>
                <w:rFonts w:ascii="Aptos" w:hAnsi="Aptos"/>
              </w:rPr>
              <w:t>up to 50.80</w:t>
            </w:r>
          </w:p>
        </w:tc>
      </w:tr>
      <w:tr w:rsidR="00595D30" w:rsidRPr="006A366E" w14:paraId="54C10D1B" w14:textId="77777777" w:rsidTr="009615C2">
        <w:trPr>
          <w:trHeight w:hRule="exact" w:val="453"/>
        </w:trPr>
        <w:tc>
          <w:tcPr>
            <w:tcW w:w="2268" w:type="dxa"/>
          </w:tcPr>
          <w:p w14:paraId="75DC27C0" w14:textId="0D20A7A4" w:rsidR="00595D30" w:rsidRPr="006A366E" w:rsidRDefault="00595D30" w:rsidP="00595D30">
            <w:pPr>
              <w:pStyle w:val="Tabletext"/>
              <w:rPr>
                <w:rFonts w:ascii="Aptos" w:hAnsi="Aptos"/>
              </w:rPr>
            </w:pPr>
            <w:r w:rsidRPr="006A366E">
              <w:rPr>
                <w:rFonts w:ascii="Aptos" w:hAnsi="Aptos"/>
              </w:rPr>
              <w:t>Super Flyweight</w:t>
            </w:r>
          </w:p>
        </w:tc>
        <w:tc>
          <w:tcPr>
            <w:tcW w:w="1985" w:type="dxa"/>
            <w:gridSpan w:val="2"/>
          </w:tcPr>
          <w:p w14:paraId="19EDF5E6" w14:textId="18DCD3B1" w:rsidR="00595D30" w:rsidRPr="006A366E" w:rsidRDefault="00595D30" w:rsidP="00595D30">
            <w:pPr>
              <w:pStyle w:val="Tabletext"/>
              <w:ind w:left="228"/>
              <w:rPr>
                <w:rFonts w:ascii="Aptos" w:hAnsi="Aptos"/>
                <w:lang w:val="en-AU"/>
              </w:rPr>
            </w:pPr>
            <w:r w:rsidRPr="006A366E">
              <w:rPr>
                <w:rFonts w:ascii="Aptos" w:hAnsi="Aptos"/>
              </w:rPr>
              <w:t>over 50.80</w:t>
            </w:r>
          </w:p>
        </w:tc>
        <w:tc>
          <w:tcPr>
            <w:tcW w:w="2552" w:type="dxa"/>
          </w:tcPr>
          <w:p w14:paraId="58FF49DA" w14:textId="36999BCD" w:rsidR="00595D30" w:rsidRPr="006A366E" w:rsidRDefault="00595D30" w:rsidP="00595D30">
            <w:pPr>
              <w:pStyle w:val="Tabletext"/>
              <w:ind w:left="819"/>
              <w:rPr>
                <w:rFonts w:ascii="Aptos" w:hAnsi="Aptos"/>
                <w:lang w:val="en-AU"/>
              </w:rPr>
            </w:pPr>
            <w:r w:rsidRPr="006A366E">
              <w:rPr>
                <w:rFonts w:ascii="Aptos" w:hAnsi="Aptos"/>
              </w:rPr>
              <w:t>up to 52.16</w:t>
            </w:r>
          </w:p>
        </w:tc>
      </w:tr>
      <w:tr w:rsidR="00595D30" w:rsidRPr="006A366E" w14:paraId="16EB79CC" w14:textId="77777777" w:rsidTr="009615C2">
        <w:trPr>
          <w:trHeight w:hRule="exact" w:val="453"/>
        </w:trPr>
        <w:tc>
          <w:tcPr>
            <w:tcW w:w="2268" w:type="dxa"/>
          </w:tcPr>
          <w:p w14:paraId="4AEF9280" w14:textId="62AC528F" w:rsidR="00595D30" w:rsidRPr="006A366E" w:rsidRDefault="00595D30" w:rsidP="00595D30">
            <w:pPr>
              <w:pStyle w:val="Tabletext"/>
              <w:rPr>
                <w:rFonts w:ascii="Aptos" w:hAnsi="Aptos"/>
              </w:rPr>
            </w:pPr>
            <w:r w:rsidRPr="006A366E">
              <w:rPr>
                <w:rFonts w:ascii="Aptos" w:hAnsi="Aptos"/>
              </w:rPr>
              <w:t>Bantamweight</w:t>
            </w:r>
          </w:p>
        </w:tc>
        <w:tc>
          <w:tcPr>
            <w:tcW w:w="1985" w:type="dxa"/>
            <w:gridSpan w:val="2"/>
          </w:tcPr>
          <w:p w14:paraId="63D41975" w14:textId="6AB1EA97" w:rsidR="00595D30" w:rsidRPr="006A366E" w:rsidRDefault="00595D30" w:rsidP="00595D30">
            <w:pPr>
              <w:pStyle w:val="Tabletext"/>
              <w:ind w:left="228"/>
              <w:rPr>
                <w:rFonts w:ascii="Aptos" w:hAnsi="Aptos"/>
                <w:lang w:val="en-AU"/>
              </w:rPr>
            </w:pPr>
            <w:r w:rsidRPr="006A366E">
              <w:rPr>
                <w:rFonts w:ascii="Aptos" w:hAnsi="Aptos"/>
              </w:rPr>
              <w:t>over 52.16</w:t>
            </w:r>
          </w:p>
        </w:tc>
        <w:tc>
          <w:tcPr>
            <w:tcW w:w="2552" w:type="dxa"/>
          </w:tcPr>
          <w:p w14:paraId="5AE178FD" w14:textId="3DFADCBE" w:rsidR="00595D30" w:rsidRPr="006A366E" w:rsidRDefault="00595D30" w:rsidP="00595D30">
            <w:pPr>
              <w:pStyle w:val="Tabletext"/>
              <w:ind w:left="819"/>
              <w:rPr>
                <w:rFonts w:ascii="Aptos" w:hAnsi="Aptos"/>
                <w:lang w:val="en-AU"/>
              </w:rPr>
            </w:pPr>
            <w:r w:rsidRPr="006A366E">
              <w:rPr>
                <w:rFonts w:ascii="Aptos" w:hAnsi="Aptos"/>
              </w:rPr>
              <w:t>up to 53.52</w:t>
            </w:r>
          </w:p>
        </w:tc>
      </w:tr>
      <w:bookmarkEnd w:id="7"/>
      <w:tr w:rsidR="00595D30" w:rsidRPr="006A366E" w14:paraId="3CC32CD8" w14:textId="77777777" w:rsidTr="009615C2">
        <w:trPr>
          <w:trHeight w:hRule="exact" w:val="453"/>
        </w:trPr>
        <w:tc>
          <w:tcPr>
            <w:tcW w:w="2268" w:type="dxa"/>
          </w:tcPr>
          <w:p w14:paraId="714FB33C" w14:textId="7F2B1306" w:rsidR="00595D30" w:rsidRPr="006A366E" w:rsidRDefault="00595D30" w:rsidP="00595D30">
            <w:pPr>
              <w:pStyle w:val="Tabletext"/>
              <w:rPr>
                <w:rFonts w:ascii="Aptos" w:hAnsi="Aptos"/>
              </w:rPr>
            </w:pPr>
            <w:r w:rsidRPr="006A366E">
              <w:rPr>
                <w:rFonts w:ascii="Aptos" w:hAnsi="Aptos"/>
              </w:rPr>
              <w:t>Super Bantamweight</w:t>
            </w:r>
          </w:p>
        </w:tc>
        <w:tc>
          <w:tcPr>
            <w:tcW w:w="1985" w:type="dxa"/>
            <w:gridSpan w:val="2"/>
          </w:tcPr>
          <w:p w14:paraId="199BFBEF" w14:textId="46819306" w:rsidR="00595D30" w:rsidRPr="006A366E" w:rsidRDefault="00595D30" w:rsidP="00595D30">
            <w:pPr>
              <w:pStyle w:val="Tabletext"/>
              <w:ind w:left="228"/>
              <w:rPr>
                <w:rFonts w:ascii="Aptos" w:hAnsi="Aptos"/>
                <w:lang w:val="en-AU"/>
              </w:rPr>
            </w:pPr>
            <w:r w:rsidRPr="006A366E">
              <w:rPr>
                <w:rFonts w:ascii="Aptos" w:hAnsi="Aptos"/>
              </w:rPr>
              <w:t>over 53.52</w:t>
            </w:r>
          </w:p>
        </w:tc>
        <w:tc>
          <w:tcPr>
            <w:tcW w:w="2552" w:type="dxa"/>
          </w:tcPr>
          <w:p w14:paraId="101CD279" w14:textId="5BF3339F" w:rsidR="00595D30" w:rsidRPr="006A366E" w:rsidRDefault="00595D30" w:rsidP="00595D30">
            <w:pPr>
              <w:pStyle w:val="Tabletext"/>
              <w:ind w:left="819"/>
              <w:rPr>
                <w:rFonts w:ascii="Aptos" w:hAnsi="Aptos"/>
                <w:lang w:val="en-AU"/>
              </w:rPr>
            </w:pPr>
            <w:r w:rsidRPr="006A366E">
              <w:rPr>
                <w:rFonts w:ascii="Aptos" w:hAnsi="Aptos"/>
              </w:rPr>
              <w:t>up to 55.25</w:t>
            </w:r>
          </w:p>
        </w:tc>
      </w:tr>
      <w:tr w:rsidR="00595D30" w:rsidRPr="006A366E" w14:paraId="3422DF28" w14:textId="77777777" w:rsidTr="009615C2">
        <w:trPr>
          <w:trHeight w:hRule="exact" w:val="453"/>
        </w:trPr>
        <w:tc>
          <w:tcPr>
            <w:tcW w:w="2268" w:type="dxa"/>
          </w:tcPr>
          <w:p w14:paraId="72055587" w14:textId="38D7D5D4" w:rsidR="00595D30" w:rsidRPr="006A366E" w:rsidRDefault="00595D30" w:rsidP="00595D30">
            <w:pPr>
              <w:pStyle w:val="Tabletext"/>
              <w:rPr>
                <w:rFonts w:ascii="Aptos" w:hAnsi="Aptos"/>
              </w:rPr>
            </w:pPr>
            <w:r w:rsidRPr="006A366E">
              <w:rPr>
                <w:rFonts w:ascii="Aptos" w:hAnsi="Aptos"/>
              </w:rPr>
              <w:t>Featherweight</w:t>
            </w:r>
          </w:p>
        </w:tc>
        <w:tc>
          <w:tcPr>
            <w:tcW w:w="1985" w:type="dxa"/>
            <w:gridSpan w:val="2"/>
          </w:tcPr>
          <w:p w14:paraId="51AF0671" w14:textId="73F223CB" w:rsidR="00595D30" w:rsidRPr="006A366E" w:rsidRDefault="00595D30" w:rsidP="00595D30">
            <w:pPr>
              <w:pStyle w:val="Tabletext"/>
              <w:ind w:left="228"/>
              <w:rPr>
                <w:rFonts w:ascii="Aptos" w:hAnsi="Aptos"/>
                <w:lang w:val="en-AU"/>
              </w:rPr>
            </w:pPr>
            <w:r w:rsidRPr="006A366E">
              <w:rPr>
                <w:rFonts w:ascii="Aptos" w:hAnsi="Aptos"/>
              </w:rPr>
              <w:t>over 55.34</w:t>
            </w:r>
          </w:p>
        </w:tc>
        <w:tc>
          <w:tcPr>
            <w:tcW w:w="2552" w:type="dxa"/>
          </w:tcPr>
          <w:p w14:paraId="4296F431" w14:textId="1C10495C" w:rsidR="00595D30" w:rsidRPr="006A366E" w:rsidRDefault="00595D30" w:rsidP="00595D30">
            <w:pPr>
              <w:pStyle w:val="Tabletext"/>
              <w:ind w:left="819"/>
              <w:rPr>
                <w:rFonts w:ascii="Aptos" w:hAnsi="Aptos"/>
                <w:lang w:val="en-AU"/>
              </w:rPr>
            </w:pPr>
            <w:r w:rsidRPr="006A366E">
              <w:rPr>
                <w:rFonts w:ascii="Aptos" w:hAnsi="Aptos"/>
              </w:rPr>
              <w:t>up to 57.15</w:t>
            </w:r>
          </w:p>
        </w:tc>
      </w:tr>
      <w:tr w:rsidR="00595D30" w:rsidRPr="006A366E" w14:paraId="5AEDE109" w14:textId="77777777" w:rsidTr="009615C2">
        <w:trPr>
          <w:trHeight w:hRule="exact" w:val="453"/>
        </w:trPr>
        <w:tc>
          <w:tcPr>
            <w:tcW w:w="2268" w:type="dxa"/>
          </w:tcPr>
          <w:p w14:paraId="7AB35F19" w14:textId="72DEF8A6" w:rsidR="00595D30" w:rsidRPr="006A366E" w:rsidRDefault="00595D30" w:rsidP="00595D30">
            <w:pPr>
              <w:pStyle w:val="Tabletext"/>
              <w:rPr>
                <w:rFonts w:ascii="Aptos" w:hAnsi="Aptos"/>
              </w:rPr>
            </w:pPr>
            <w:r w:rsidRPr="006A366E">
              <w:rPr>
                <w:rFonts w:ascii="Aptos" w:hAnsi="Aptos"/>
              </w:rPr>
              <w:t>Super Featherweight</w:t>
            </w:r>
          </w:p>
        </w:tc>
        <w:tc>
          <w:tcPr>
            <w:tcW w:w="1985" w:type="dxa"/>
            <w:gridSpan w:val="2"/>
          </w:tcPr>
          <w:p w14:paraId="4E54389E" w14:textId="2B54220D" w:rsidR="00595D30" w:rsidRPr="006A366E" w:rsidRDefault="00595D30" w:rsidP="00595D30">
            <w:pPr>
              <w:pStyle w:val="Tabletext"/>
              <w:ind w:left="228"/>
              <w:rPr>
                <w:rFonts w:ascii="Aptos" w:hAnsi="Aptos"/>
                <w:lang w:val="en-AU"/>
              </w:rPr>
            </w:pPr>
            <w:r w:rsidRPr="006A366E">
              <w:rPr>
                <w:rFonts w:ascii="Aptos" w:hAnsi="Aptos"/>
              </w:rPr>
              <w:t>over 57.15</w:t>
            </w:r>
          </w:p>
        </w:tc>
        <w:tc>
          <w:tcPr>
            <w:tcW w:w="2552" w:type="dxa"/>
          </w:tcPr>
          <w:p w14:paraId="100CED07" w14:textId="37DB05CB" w:rsidR="00595D30" w:rsidRPr="006A366E" w:rsidRDefault="00595D30" w:rsidP="00595D30">
            <w:pPr>
              <w:pStyle w:val="Tabletext"/>
              <w:ind w:left="819"/>
              <w:rPr>
                <w:rFonts w:ascii="Aptos" w:hAnsi="Aptos"/>
                <w:lang w:val="en-AU"/>
              </w:rPr>
            </w:pPr>
            <w:r w:rsidRPr="006A366E">
              <w:rPr>
                <w:rFonts w:ascii="Aptos" w:hAnsi="Aptos"/>
              </w:rPr>
              <w:t>up to 58.96</w:t>
            </w:r>
          </w:p>
        </w:tc>
      </w:tr>
      <w:tr w:rsidR="00595D30" w:rsidRPr="006A366E" w14:paraId="6C7B3016" w14:textId="77777777" w:rsidTr="009615C2">
        <w:trPr>
          <w:trHeight w:hRule="exact" w:val="453"/>
        </w:trPr>
        <w:tc>
          <w:tcPr>
            <w:tcW w:w="2268" w:type="dxa"/>
          </w:tcPr>
          <w:p w14:paraId="4014617E" w14:textId="4CF09E4C" w:rsidR="00595D30" w:rsidRPr="006A366E" w:rsidRDefault="00595D30" w:rsidP="00595D30">
            <w:pPr>
              <w:pStyle w:val="Tabletext"/>
              <w:rPr>
                <w:rFonts w:ascii="Aptos" w:hAnsi="Aptos"/>
              </w:rPr>
            </w:pPr>
            <w:r w:rsidRPr="006A366E">
              <w:rPr>
                <w:rFonts w:ascii="Aptos" w:hAnsi="Aptos"/>
              </w:rPr>
              <w:t>Lightweight</w:t>
            </w:r>
          </w:p>
        </w:tc>
        <w:tc>
          <w:tcPr>
            <w:tcW w:w="1985" w:type="dxa"/>
            <w:gridSpan w:val="2"/>
          </w:tcPr>
          <w:p w14:paraId="68ED044D" w14:textId="55AB1793" w:rsidR="00595D30" w:rsidRPr="006A366E" w:rsidRDefault="00595D30" w:rsidP="00595D30">
            <w:pPr>
              <w:pStyle w:val="Tabletext"/>
              <w:ind w:left="228"/>
              <w:rPr>
                <w:rFonts w:ascii="Aptos" w:hAnsi="Aptos"/>
                <w:lang w:val="en-AU"/>
              </w:rPr>
            </w:pPr>
            <w:r w:rsidRPr="006A366E">
              <w:rPr>
                <w:rFonts w:ascii="Aptos" w:hAnsi="Aptos"/>
              </w:rPr>
              <w:t>over 58.96</w:t>
            </w:r>
          </w:p>
        </w:tc>
        <w:tc>
          <w:tcPr>
            <w:tcW w:w="2552" w:type="dxa"/>
          </w:tcPr>
          <w:p w14:paraId="67CADC88" w14:textId="687A1F80" w:rsidR="00595D30" w:rsidRPr="006A366E" w:rsidRDefault="00595D30" w:rsidP="00595D30">
            <w:pPr>
              <w:pStyle w:val="Tabletext"/>
              <w:ind w:left="819"/>
              <w:rPr>
                <w:rFonts w:ascii="Aptos" w:hAnsi="Aptos"/>
                <w:lang w:val="en-AU"/>
              </w:rPr>
            </w:pPr>
            <w:r w:rsidRPr="006A366E">
              <w:rPr>
                <w:rFonts w:ascii="Aptos" w:hAnsi="Aptos"/>
              </w:rPr>
              <w:t>up to 61.23</w:t>
            </w:r>
          </w:p>
        </w:tc>
      </w:tr>
      <w:tr w:rsidR="00595D30" w:rsidRPr="006A366E" w14:paraId="14A0D765" w14:textId="77777777" w:rsidTr="009615C2">
        <w:trPr>
          <w:trHeight w:hRule="exact" w:val="453"/>
        </w:trPr>
        <w:tc>
          <w:tcPr>
            <w:tcW w:w="2268" w:type="dxa"/>
          </w:tcPr>
          <w:p w14:paraId="4726655D" w14:textId="7973FE0D" w:rsidR="00595D30" w:rsidRPr="006A366E" w:rsidRDefault="00595D30" w:rsidP="00595D30">
            <w:pPr>
              <w:pStyle w:val="Tabletext"/>
              <w:rPr>
                <w:rFonts w:ascii="Aptos" w:hAnsi="Aptos"/>
              </w:rPr>
            </w:pPr>
            <w:r w:rsidRPr="006A366E">
              <w:rPr>
                <w:rFonts w:ascii="Aptos" w:hAnsi="Aptos"/>
              </w:rPr>
              <w:t>Super Lightweight</w:t>
            </w:r>
          </w:p>
        </w:tc>
        <w:tc>
          <w:tcPr>
            <w:tcW w:w="1985" w:type="dxa"/>
            <w:gridSpan w:val="2"/>
          </w:tcPr>
          <w:p w14:paraId="270B7F7F" w14:textId="1FB44DDA" w:rsidR="00595D30" w:rsidRPr="006A366E" w:rsidRDefault="00595D30" w:rsidP="00595D30">
            <w:pPr>
              <w:pStyle w:val="Tabletext"/>
              <w:ind w:left="228"/>
              <w:rPr>
                <w:rFonts w:ascii="Aptos" w:hAnsi="Aptos"/>
                <w:lang w:val="en-AU"/>
              </w:rPr>
            </w:pPr>
            <w:r w:rsidRPr="006A366E">
              <w:rPr>
                <w:rFonts w:ascii="Aptos" w:hAnsi="Aptos"/>
              </w:rPr>
              <w:t>over 61.23</w:t>
            </w:r>
          </w:p>
        </w:tc>
        <w:tc>
          <w:tcPr>
            <w:tcW w:w="2552" w:type="dxa"/>
          </w:tcPr>
          <w:p w14:paraId="7F26F563" w14:textId="30175AC7" w:rsidR="00595D30" w:rsidRPr="006A366E" w:rsidRDefault="00595D30" w:rsidP="00595D30">
            <w:pPr>
              <w:pStyle w:val="Tabletext"/>
              <w:ind w:left="819"/>
              <w:rPr>
                <w:rFonts w:ascii="Aptos" w:hAnsi="Aptos"/>
                <w:lang w:val="en-AU"/>
              </w:rPr>
            </w:pPr>
            <w:r w:rsidRPr="006A366E">
              <w:rPr>
                <w:rFonts w:ascii="Aptos" w:hAnsi="Aptos"/>
              </w:rPr>
              <w:t>up to 63.50</w:t>
            </w:r>
          </w:p>
        </w:tc>
      </w:tr>
      <w:tr w:rsidR="00595D30" w:rsidRPr="006A366E" w14:paraId="1654D25B" w14:textId="77777777" w:rsidTr="009615C2">
        <w:trPr>
          <w:trHeight w:hRule="exact" w:val="453"/>
        </w:trPr>
        <w:tc>
          <w:tcPr>
            <w:tcW w:w="2268" w:type="dxa"/>
          </w:tcPr>
          <w:p w14:paraId="0184E6ED" w14:textId="4F16AD1F" w:rsidR="00595D30" w:rsidRPr="006A366E" w:rsidRDefault="00595D30" w:rsidP="00595D30">
            <w:pPr>
              <w:pStyle w:val="Tabletext"/>
              <w:rPr>
                <w:rFonts w:ascii="Aptos" w:hAnsi="Aptos"/>
              </w:rPr>
            </w:pPr>
            <w:r w:rsidRPr="006A366E">
              <w:rPr>
                <w:rFonts w:ascii="Aptos" w:hAnsi="Aptos"/>
              </w:rPr>
              <w:t>Welterweight</w:t>
            </w:r>
          </w:p>
        </w:tc>
        <w:tc>
          <w:tcPr>
            <w:tcW w:w="1985" w:type="dxa"/>
            <w:gridSpan w:val="2"/>
          </w:tcPr>
          <w:p w14:paraId="629BCC04" w14:textId="631B69CD" w:rsidR="00595D30" w:rsidRPr="006A366E" w:rsidRDefault="00595D30" w:rsidP="00595D30">
            <w:pPr>
              <w:pStyle w:val="Tabletext"/>
              <w:ind w:left="228"/>
              <w:rPr>
                <w:rFonts w:ascii="Aptos" w:hAnsi="Aptos"/>
                <w:lang w:val="en-AU"/>
              </w:rPr>
            </w:pPr>
            <w:r w:rsidRPr="006A366E">
              <w:rPr>
                <w:rFonts w:ascii="Aptos" w:hAnsi="Aptos"/>
              </w:rPr>
              <w:t>over 63.50</w:t>
            </w:r>
          </w:p>
        </w:tc>
        <w:tc>
          <w:tcPr>
            <w:tcW w:w="2552" w:type="dxa"/>
          </w:tcPr>
          <w:p w14:paraId="0DEE9EF5" w14:textId="0B023FA4" w:rsidR="00595D30" w:rsidRPr="006A366E" w:rsidRDefault="00595D30" w:rsidP="00595D30">
            <w:pPr>
              <w:pStyle w:val="Tabletext"/>
              <w:ind w:left="819"/>
              <w:rPr>
                <w:rFonts w:ascii="Aptos" w:hAnsi="Aptos"/>
                <w:lang w:val="en-AU"/>
              </w:rPr>
            </w:pPr>
            <w:r w:rsidRPr="006A366E">
              <w:rPr>
                <w:rFonts w:ascii="Aptos" w:hAnsi="Aptos"/>
              </w:rPr>
              <w:t>up to 66.67</w:t>
            </w:r>
          </w:p>
        </w:tc>
      </w:tr>
      <w:tr w:rsidR="00595D30" w:rsidRPr="006A366E" w14:paraId="3865849E" w14:textId="77777777" w:rsidTr="009615C2">
        <w:trPr>
          <w:trHeight w:hRule="exact" w:val="453"/>
        </w:trPr>
        <w:tc>
          <w:tcPr>
            <w:tcW w:w="2268" w:type="dxa"/>
          </w:tcPr>
          <w:p w14:paraId="5391D389" w14:textId="299D70D3" w:rsidR="00595D30" w:rsidRPr="006A366E" w:rsidRDefault="00595D30" w:rsidP="00595D30">
            <w:pPr>
              <w:pStyle w:val="Tabletext"/>
              <w:rPr>
                <w:rFonts w:ascii="Aptos" w:hAnsi="Aptos"/>
              </w:rPr>
            </w:pPr>
            <w:r w:rsidRPr="006A366E">
              <w:rPr>
                <w:rFonts w:ascii="Aptos" w:hAnsi="Aptos"/>
              </w:rPr>
              <w:t>Super Welterweight</w:t>
            </w:r>
          </w:p>
        </w:tc>
        <w:tc>
          <w:tcPr>
            <w:tcW w:w="1985" w:type="dxa"/>
            <w:gridSpan w:val="2"/>
          </w:tcPr>
          <w:p w14:paraId="1C6D1832" w14:textId="2DB6D3DC" w:rsidR="00595D30" w:rsidRPr="006A366E" w:rsidRDefault="00595D30" w:rsidP="00595D30">
            <w:pPr>
              <w:pStyle w:val="Tabletext"/>
              <w:ind w:left="228"/>
              <w:rPr>
                <w:rFonts w:ascii="Aptos" w:hAnsi="Aptos"/>
                <w:lang w:val="en-AU"/>
              </w:rPr>
            </w:pPr>
            <w:r w:rsidRPr="006A366E">
              <w:rPr>
                <w:rFonts w:ascii="Aptos" w:hAnsi="Aptos"/>
              </w:rPr>
              <w:t>over 66.67</w:t>
            </w:r>
          </w:p>
        </w:tc>
        <w:tc>
          <w:tcPr>
            <w:tcW w:w="2552" w:type="dxa"/>
          </w:tcPr>
          <w:p w14:paraId="2045FF72" w14:textId="705024A8" w:rsidR="00595D30" w:rsidRPr="006A366E" w:rsidRDefault="00595D30" w:rsidP="00595D30">
            <w:pPr>
              <w:pStyle w:val="Tabletext"/>
              <w:ind w:left="819"/>
              <w:rPr>
                <w:rFonts w:ascii="Aptos" w:hAnsi="Aptos"/>
                <w:lang w:val="en-AU"/>
              </w:rPr>
            </w:pPr>
            <w:r w:rsidRPr="006A366E">
              <w:rPr>
                <w:rFonts w:ascii="Aptos" w:hAnsi="Aptos"/>
              </w:rPr>
              <w:t>up to 69.85</w:t>
            </w:r>
          </w:p>
        </w:tc>
      </w:tr>
      <w:tr w:rsidR="00595D30" w:rsidRPr="006A366E" w14:paraId="7EE0383F" w14:textId="77777777" w:rsidTr="009615C2">
        <w:trPr>
          <w:trHeight w:hRule="exact" w:val="453"/>
        </w:trPr>
        <w:tc>
          <w:tcPr>
            <w:tcW w:w="2268" w:type="dxa"/>
          </w:tcPr>
          <w:p w14:paraId="1B468636" w14:textId="7ADAB7B4" w:rsidR="00595D30" w:rsidRPr="006A366E" w:rsidRDefault="00595D30" w:rsidP="00595D30">
            <w:pPr>
              <w:pStyle w:val="Tabletext"/>
              <w:rPr>
                <w:rFonts w:ascii="Aptos" w:hAnsi="Aptos"/>
              </w:rPr>
            </w:pPr>
            <w:r w:rsidRPr="006A366E">
              <w:rPr>
                <w:rFonts w:ascii="Aptos" w:hAnsi="Aptos"/>
              </w:rPr>
              <w:t>Middleweight</w:t>
            </w:r>
          </w:p>
        </w:tc>
        <w:tc>
          <w:tcPr>
            <w:tcW w:w="1985" w:type="dxa"/>
            <w:gridSpan w:val="2"/>
          </w:tcPr>
          <w:p w14:paraId="7B97847B" w14:textId="59EA7876" w:rsidR="00595D30" w:rsidRPr="006A366E" w:rsidRDefault="00595D30" w:rsidP="00595D30">
            <w:pPr>
              <w:pStyle w:val="Tabletext"/>
              <w:ind w:left="228"/>
              <w:rPr>
                <w:rFonts w:ascii="Aptos" w:hAnsi="Aptos"/>
                <w:lang w:val="en-AU"/>
              </w:rPr>
            </w:pPr>
            <w:r w:rsidRPr="006A366E">
              <w:rPr>
                <w:rFonts w:ascii="Aptos" w:hAnsi="Aptos"/>
              </w:rPr>
              <w:t>over 69.85</w:t>
            </w:r>
          </w:p>
        </w:tc>
        <w:tc>
          <w:tcPr>
            <w:tcW w:w="2552" w:type="dxa"/>
          </w:tcPr>
          <w:p w14:paraId="7EC24BBB" w14:textId="4D9B3612" w:rsidR="00595D30" w:rsidRPr="006A366E" w:rsidRDefault="00595D30" w:rsidP="00595D30">
            <w:pPr>
              <w:pStyle w:val="Tabletext"/>
              <w:ind w:left="819"/>
              <w:rPr>
                <w:rFonts w:ascii="Aptos" w:hAnsi="Aptos"/>
                <w:lang w:val="en-AU"/>
              </w:rPr>
            </w:pPr>
            <w:r w:rsidRPr="006A366E">
              <w:rPr>
                <w:rFonts w:ascii="Aptos" w:hAnsi="Aptos"/>
              </w:rPr>
              <w:t>up to 72.57</w:t>
            </w:r>
          </w:p>
        </w:tc>
      </w:tr>
      <w:tr w:rsidR="00595D30" w:rsidRPr="006A366E" w14:paraId="57FD7C15" w14:textId="77777777" w:rsidTr="009615C2">
        <w:trPr>
          <w:trHeight w:hRule="exact" w:val="453"/>
        </w:trPr>
        <w:tc>
          <w:tcPr>
            <w:tcW w:w="2268" w:type="dxa"/>
          </w:tcPr>
          <w:p w14:paraId="3A0A47F6" w14:textId="328E2026" w:rsidR="00595D30" w:rsidRPr="006A366E" w:rsidRDefault="00595D30" w:rsidP="00595D30">
            <w:pPr>
              <w:pStyle w:val="Tabletext"/>
              <w:rPr>
                <w:rFonts w:ascii="Aptos" w:hAnsi="Aptos"/>
              </w:rPr>
            </w:pPr>
            <w:r w:rsidRPr="006A366E">
              <w:rPr>
                <w:rFonts w:ascii="Aptos" w:hAnsi="Aptos"/>
              </w:rPr>
              <w:t>Super Middleweight</w:t>
            </w:r>
          </w:p>
        </w:tc>
        <w:tc>
          <w:tcPr>
            <w:tcW w:w="1985" w:type="dxa"/>
            <w:gridSpan w:val="2"/>
          </w:tcPr>
          <w:p w14:paraId="377788A7" w14:textId="131C2308" w:rsidR="00595D30" w:rsidRPr="006A366E" w:rsidRDefault="00595D30" w:rsidP="00595D30">
            <w:pPr>
              <w:pStyle w:val="Tabletext"/>
              <w:ind w:left="228"/>
              <w:rPr>
                <w:rFonts w:ascii="Aptos" w:hAnsi="Aptos"/>
                <w:lang w:val="en-AU"/>
              </w:rPr>
            </w:pPr>
            <w:r w:rsidRPr="006A366E">
              <w:rPr>
                <w:rFonts w:ascii="Aptos" w:hAnsi="Aptos"/>
              </w:rPr>
              <w:t>over 72.57</w:t>
            </w:r>
          </w:p>
        </w:tc>
        <w:tc>
          <w:tcPr>
            <w:tcW w:w="2552" w:type="dxa"/>
          </w:tcPr>
          <w:p w14:paraId="7FC231CD" w14:textId="56761FE3" w:rsidR="00595D30" w:rsidRPr="006A366E" w:rsidRDefault="00595D30" w:rsidP="00595D30">
            <w:pPr>
              <w:pStyle w:val="Tabletext"/>
              <w:ind w:left="819"/>
              <w:rPr>
                <w:rFonts w:ascii="Aptos" w:hAnsi="Aptos"/>
                <w:lang w:val="en-AU"/>
              </w:rPr>
            </w:pPr>
            <w:r w:rsidRPr="006A366E">
              <w:rPr>
                <w:rFonts w:ascii="Aptos" w:hAnsi="Aptos"/>
              </w:rPr>
              <w:t>up to 76.20.</w:t>
            </w:r>
          </w:p>
        </w:tc>
      </w:tr>
      <w:tr w:rsidR="00595D30" w:rsidRPr="006A366E" w14:paraId="244DFEEB" w14:textId="77777777" w:rsidTr="009615C2">
        <w:trPr>
          <w:trHeight w:hRule="exact" w:val="453"/>
        </w:trPr>
        <w:tc>
          <w:tcPr>
            <w:tcW w:w="2268" w:type="dxa"/>
          </w:tcPr>
          <w:p w14:paraId="1D512583" w14:textId="5F394B4C" w:rsidR="00595D30" w:rsidRPr="006A366E" w:rsidRDefault="00595D30" w:rsidP="00595D30">
            <w:pPr>
              <w:pStyle w:val="Tabletext"/>
              <w:rPr>
                <w:rFonts w:ascii="Aptos" w:hAnsi="Aptos"/>
              </w:rPr>
            </w:pPr>
            <w:r w:rsidRPr="006A366E">
              <w:rPr>
                <w:rFonts w:ascii="Aptos" w:hAnsi="Aptos"/>
              </w:rPr>
              <w:t>Light Heavyweight</w:t>
            </w:r>
          </w:p>
        </w:tc>
        <w:tc>
          <w:tcPr>
            <w:tcW w:w="1985" w:type="dxa"/>
            <w:gridSpan w:val="2"/>
          </w:tcPr>
          <w:p w14:paraId="4D18D55A" w14:textId="3978AD6B" w:rsidR="00595D30" w:rsidRPr="006A366E" w:rsidRDefault="00595D30" w:rsidP="00595D30">
            <w:pPr>
              <w:pStyle w:val="Tabletext"/>
              <w:ind w:left="228"/>
              <w:rPr>
                <w:rFonts w:ascii="Aptos" w:hAnsi="Aptos"/>
                <w:lang w:val="en-AU"/>
              </w:rPr>
            </w:pPr>
            <w:r w:rsidRPr="006A366E">
              <w:rPr>
                <w:rFonts w:ascii="Aptos" w:hAnsi="Aptos"/>
              </w:rPr>
              <w:t>over 76.20</w:t>
            </w:r>
          </w:p>
        </w:tc>
        <w:tc>
          <w:tcPr>
            <w:tcW w:w="2552" w:type="dxa"/>
          </w:tcPr>
          <w:p w14:paraId="4CBDB177" w14:textId="0CB22F05" w:rsidR="00595D30" w:rsidRPr="006A366E" w:rsidRDefault="00595D30" w:rsidP="00595D30">
            <w:pPr>
              <w:pStyle w:val="Tabletext"/>
              <w:ind w:left="819"/>
              <w:rPr>
                <w:rFonts w:ascii="Aptos" w:hAnsi="Aptos"/>
                <w:lang w:val="en-AU"/>
              </w:rPr>
            </w:pPr>
            <w:r w:rsidRPr="006A366E">
              <w:rPr>
                <w:rFonts w:ascii="Aptos" w:hAnsi="Aptos"/>
              </w:rPr>
              <w:t>up to 79.37</w:t>
            </w:r>
          </w:p>
        </w:tc>
      </w:tr>
      <w:tr w:rsidR="00595D30" w:rsidRPr="006A366E" w14:paraId="7DD1980F" w14:textId="77777777" w:rsidTr="009615C2">
        <w:trPr>
          <w:trHeight w:hRule="exact" w:val="453"/>
        </w:trPr>
        <w:tc>
          <w:tcPr>
            <w:tcW w:w="2268" w:type="dxa"/>
          </w:tcPr>
          <w:p w14:paraId="6415781D" w14:textId="6CC3739A" w:rsidR="00595D30" w:rsidRPr="006A366E" w:rsidRDefault="00595D30" w:rsidP="00595D30">
            <w:pPr>
              <w:pStyle w:val="Tabletext"/>
              <w:rPr>
                <w:rFonts w:ascii="Aptos" w:hAnsi="Aptos"/>
              </w:rPr>
            </w:pPr>
            <w:r w:rsidRPr="006A366E">
              <w:rPr>
                <w:rFonts w:ascii="Aptos" w:hAnsi="Aptos"/>
              </w:rPr>
              <w:t>Cruiserweight</w:t>
            </w:r>
          </w:p>
        </w:tc>
        <w:tc>
          <w:tcPr>
            <w:tcW w:w="1985" w:type="dxa"/>
            <w:gridSpan w:val="2"/>
          </w:tcPr>
          <w:p w14:paraId="26ADCBE0" w14:textId="65A1AE98" w:rsidR="00595D30" w:rsidRPr="006A366E" w:rsidRDefault="00595D30" w:rsidP="00595D30">
            <w:pPr>
              <w:pStyle w:val="Tabletext"/>
              <w:ind w:left="228"/>
              <w:rPr>
                <w:rFonts w:ascii="Aptos" w:hAnsi="Aptos"/>
                <w:lang w:val="en-AU"/>
              </w:rPr>
            </w:pPr>
            <w:r w:rsidRPr="006A366E">
              <w:rPr>
                <w:rFonts w:ascii="Aptos" w:hAnsi="Aptos"/>
              </w:rPr>
              <w:t>over 79.37</w:t>
            </w:r>
          </w:p>
        </w:tc>
        <w:tc>
          <w:tcPr>
            <w:tcW w:w="2552" w:type="dxa"/>
          </w:tcPr>
          <w:p w14:paraId="747313F5" w14:textId="2AC28758" w:rsidR="00595D30" w:rsidRPr="006A366E" w:rsidRDefault="00595D30" w:rsidP="00595D30">
            <w:pPr>
              <w:pStyle w:val="Tabletext"/>
              <w:ind w:left="819"/>
              <w:rPr>
                <w:rFonts w:ascii="Aptos" w:hAnsi="Aptos"/>
                <w:lang w:val="en-AU"/>
              </w:rPr>
            </w:pPr>
            <w:r w:rsidRPr="006A366E">
              <w:rPr>
                <w:rFonts w:ascii="Aptos" w:hAnsi="Aptos"/>
              </w:rPr>
              <w:t>up to 90.89</w:t>
            </w:r>
          </w:p>
        </w:tc>
      </w:tr>
      <w:tr w:rsidR="00595D30" w:rsidRPr="006A366E" w14:paraId="18921052" w14:textId="77777777" w:rsidTr="009615C2">
        <w:trPr>
          <w:trHeight w:hRule="exact" w:val="453"/>
        </w:trPr>
        <w:tc>
          <w:tcPr>
            <w:tcW w:w="2268" w:type="dxa"/>
          </w:tcPr>
          <w:p w14:paraId="0D127B35" w14:textId="3688E073" w:rsidR="00595D30" w:rsidRPr="006A366E" w:rsidRDefault="00595D30" w:rsidP="00595D30">
            <w:pPr>
              <w:pStyle w:val="Tabletext"/>
              <w:rPr>
                <w:rFonts w:ascii="Aptos" w:hAnsi="Aptos"/>
              </w:rPr>
            </w:pPr>
            <w:r w:rsidRPr="006A366E">
              <w:rPr>
                <w:rFonts w:ascii="Aptos" w:hAnsi="Aptos"/>
              </w:rPr>
              <w:t>Heavyweight</w:t>
            </w:r>
          </w:p>
        </w:tc>
        <w:tc>
          <w:tcPr>
            <w:tcW w:w="1985" w:type="dxa"/>
            <w:gridSpan w:val="2"/>
          </w:tcPr>
          <w:p w14:paraId="190D693D" w14:textId="06B3FD6D" w:rsidR="00595D30" w:rsidRPr="006A366E" w:rsidRDefault="00595D30" w:rsidP="00595D30">
            <w:pPr>
              <w:pStyle w:val="Tabletext"/>
              <w:ind w:left="228"/>
              <w:rPr>
                <w:rFonts w:ascii="Aptos" w:hAnsi="Aptos"/>
                <w:lang w:val="en-AU"/>
              </w:rPr>
            </w:pPr>
            <w:r w:rsidRPr="006A366E">
              <w:rPr>
                <w:rFonts w:ascii="Aptos" w:hAnsi="Aptos"/>
              </w:rPr>
              <w:t>over 90.89</w:t>
            </w:r>
          </w:p>
        </w:tc>
        <w:tc>
          <w:tcPr>
            <w:tcW w:w="2552" w:type="dxa"/>
          </w:tcPr>
          <w:p w14:paraId="328AF97D" w14:textId="03CEFB1D" w:rsidR="00595D30" w:rsidRPr="006A366E" w:rsidRDefault="00595D30" w:rsidP="00595D30">
            <w:pPr>
              <w:pStyle w:val="Tabletext"/>
              <w:ind w:left="819"/>
              <w:rPr>
                <w:rFonts w:ascii="Aptos" w:hAnsi="Aptos"/>
                <w:lang w:val="en-AU"/>
              </w:rPr>
            </w:pPr>
            <w:r w:rsidRPr="006A366E">
              <w:rPr>
                <w:rFonts w:ascii="Aptos" w:hAnsi="Aptos"/>
              </w:rPr>
              <w:t>No Limit</w:t>
            </w:r>
          </w:p>
        </w:tc>
      </w:tr>
      <w:bookmarkEnd w:id="8"/>
    </w:tbl>
    <w:p w14:paraId="29B65DAA" w14:textId="36B84133" w:rsidR="009778D7" w:rsidRPr="006A366E" w:rsidRDefault="009778D7" w:rsidP="00711887">
      <w:pPr>
        <w:rPr>
          <w:rFonts w:ascii="Aptos" w:hAnsi="Aptos"/>
        </w:rPr>
      </w:pPr>
      <w:r w:rsidRPr="006A366E">
        <w:rPr>
          <w:rFonts w:ascii="Aptos" w:hAnsi="Aptos"/>
        </w:rPr>
        <w:br w:type="page"/>
      </w:r>
    </w:p>
    <w:p w14:paraId="25FB1B1B" w14:textId="2B429FD7" w:rsidR="008D02FB" w:rsidRPr="006A366E" w:rsidRDefault="008D02FB" w:rsidP="00151934">
      <w:pPr>
        <w:pStyle w:val="Heading1"/>
        <w:numPr>
          <w:ilvl w:val="0"/>
          <w:numId w:val="11"/>
        </w:numPr>
      </w:pPr>
      <w:bookmarkStart w:id="9" w:name="_Toc175052464"/>
      <w:r w:rsidRPr="006A366E">
        <w:lastRenderedPageBreak/>
        <w:t>The weigh-in</w:t>
      </w:r>
      <w:bookmarkEnd w:id="9"/>
    </w:p>
    <w:p w14:paraId="480E14CE" w14:textId="74D8C09E" w:rsidR="00401E77" w:rsidRPr="006A366E" w:rsidRDefault="00401E77" w:rsidP="00151934">
      <w:pPr>
        <w:pStyle w:val="bullet1"/>
        <w:numPr>
          <w:ilvl w:val="1"/>
          <w:numId w:val="11"/>
        </w:numPr>
        <w:spacing w:line="360" w:lineRule="auto"/>
        <w:rPr>
          <w:rFonts w:ascii="Aptos" w:hAnsi="Aptos"/>
        </w:rPr>
      </w:pPr>
      <w:r w:rsidRPr="006A366E">
        <w:rPr>
          <w:rFonts w:ascii="Aptos" w:hAnsi="Aptos"/>
        </w:rPr>
        <w:t>There will be one official weigh-in unless otherwise approved by the Board.</w:t>
      </w:r>
    </w:p>
    <w:p w14:paraId="398708C8" w14:textId="7B67293C" w:rsidR="00401E77" w:rsidRPr="006A366E" w:rsidRDefault="00401E77" w:rsidP="00151934">
      <w:pPr>
        <w:pStyle w:val="bullet1"/>
        <w:numPr>
          <w:ilvl w:val="1"/>
          <w:numId w:val="11"/>
        </w:numPr>
        <w:spacing w:line="360" w:lineRule="auto"/>
        <w:rPr>
          <w:rFonts w:ascii="Aptos" w:hAnsi="Aptos"/>
        </w:rPr>
      </w:pPr>
      <w:r w:rsidRPr="006A366E">
        <w:rPr>
          <w:rFonts w:ascii="Aptos" w:hAnsi="Aptos"/>
        </w:rPr>
        <w:t>The weigh-in will be held no more than 24 hours before the scheduled start time of the promotion unless otherwise approved by the Board.</w:t>
      </w:r>
    </w:p>
    <w:p w14:paraId="63EAFBC6" w14:textId="36413804" w:rsidR="00401E77" w:rsidRPr="006A366E" w:rsidRDefault="00401E77" w:rsidP="00151934">
      <w:pPr>
        <w:pStyle w:val="bullet1"/>
        <w:numPr>
          <w:ilvl w:val="1"/>
          <w:numId w:val="11"/>
        </w:numPr>
        <w:spacing w:line="360" w:lineRule="auto"/>
        <w:rPr>
          <w:rFonts w:ascii="Aptos" w:hAnsi="Aptos"/>
        </w:rPr>
      </w:pPr>
      <w:bookmarkStart w:id="10" w:name="_Hlk172899937"/>
      <w:r w:rsidRPr="006A366E">
        <w:rPr>
          <w:rFonts w:ascii="Aptos" w:hAnsi="Aptos"/>
        </w:rPr>
        <w:t>If any bout of a promotion is postponed for more than 24 hours after the original scheduled date, all contestants for those bouts postponed must weigh in again</w:t>
      </w:r>
      <w:bookmarkEnd w:id="10"/>
    </w:p>
    <w:p w14:paraId="07BA15E8" w14:textId="52CD24F1" w:rsidR="001A507E" w:rsidRPr="006A366E" w:rsidRDefault="00401E77" w:rsidP="00151934">
      <w:pPr>
        <w:pStyle w:val="bullet1"/>
        <w:numPr>
          <w:ilvl w:val="1"/>
          <w:numId w:val="11"/>
        </w:numPr>
        <w:spacing w:line="360" w:lineRule="auto"/>
        <w:rPr>
          <w:rFonts w:ascii="Aptos" w:hAnsi="Aptos"/>
        </w:rPr>
      </w:pPr>
      <w:r w:rsidRPr="006A366E">
        <w:rPr>
          <w:rFonts w:ascii="Aptos" w:hAnsi="Aptos"/>
        </w:rPr>
        <w:t>The scales used for weigh-ins shall be provided by the Board.</w:t>
      </w:r>
    </w:p>
    <w:p w14:paraId="7FEBDB6C" w14:textId="7E16919A" w:rsidR="00401E77" w:rsidRPr="006A366E" w:rsidRDefault="00401E77" w:rsidP="00151934">
      <w:pPr>
        <w:pStyle w:val="bullet1"/>
        <w:numPr>
          <w:ilvl w:val="1"/>
          <w:numId w:val="11"/>
        </w:numPr>
        <w:spacing w:line="360" w:lineRule="auto"/>
        <w:rPr>
          <w:rFonts w:ascii="Aptos" w:hAnsi="Aptos"/>
        </w:rPr>
      </w:pPr>
      <w:r w:rsidRPr="006A366E">
        <w:rPr>
          <w:rFonts w:ascii="Aptos" w:hAnsi="Aptos"/>
        </w:rPr>
        <w:t>All contestants must be at the official weigh-in unless otherwise approved by the Board.</w:t>
      </w:r>
    </w:p>
    <w:p w14:paraId="164DADA8" w14:textId="297E551B"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who do not attend the weigh-in at the commencement time, without prior notice and approval from the supervising Board member may be unable to weigh in and compete.</w:t>
      </w:r>
    </w:p>
    <w:p w14:paraId="3D0BBD67" w14:textId="36F52975"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are to weigh in wearing only underwear (including a sports bra or like for female contestants) and/or shorts or</w:t>
      </w:r>
      <w:r w:rsidR="008F28EF">
        <w:rPr>
          <w:rFonts w:ascii="Aptos" w:hAnsi="Aptos"/>
        </w:rPr>
        <w:t xml:space="preserve"> fighting</w:t>
      </w:r>
      <w:r w:rsidRPr="006A366E">
        <w:rPr>
          <w:rFonts w:ascii="Aptos" w:hAnsi="Aptos"/>
        </w:rPr>
        <w:t xml:space="preserve"> attire as otherwise approved by the </w:t>
      </w:r>
      <w:r w:rsidRPr="000F5DF8">
        <w:rPr>
          <w:rFonts w:ascii="Aptos" w:hAnsi="Aptos"/>
          <w:color w:val="auto"/>
        </w:rPr>
        <w:t>Board</w:t>
      </w:r>
      <w:r w:rsidR="000854B6" w:rsidRPr="000F5DF8">
        <w:rPr>
          <w:rFonts w:ascii="Aptos" w:hAnsi="Aptos"/>
          <w:color w:val="auto"/>
        </w:rPr>
        <w:t xml:space="preserve"> (or fighting attire)</w:t>
      </w:r>
      <w:r w:rsidRPr="000F5DF8">
        <w:rPr>
          <w:rFonts w:ascii="Aptos" w:hAnsi="Aptos"/>
          <w:color w:val="auto"/>
        </w:rPr>
        <w:t xml:space="preserve">. For </w:t>
      </w:r>
      <w:r w:rsidRPr="006A366E">
        <w:rPr>
          <w:rFonts w:ascii="Aptos" w:hAnsi="Aptos"/>
        </w:rPr>
        <w:t>the avoidance of doubt no shoes will be permitted to be worn on the scales when a contestant is being weighed in on the scales.</w:t>
      </w:r>
    </w:p>
    <w:p w14:paraId="066DFB2D" w14:textId="6E4822BF" w:rsidR="00401E77" w:rsidRPr="006A366E" w:rsidRDefault="00401E77" w:rsidP="00151934">
      <w:pPr>
        <w:pStyle w:val="bullet1"/>
        <w:numPr>
          <w:ilvl w:val="1"/>
          <w:numId w:val="11"/>
        </w:numPr>
        <w:spacing w:line="360" w:lineRule="auto"/>
        <w:rPr>
          <w:rFonts w:ascii="Aptos" w:hAnsi="Aptos"/>
        </w:rPr>
      </w:pPr>
      <w:r w:rsidRPr="006A366E">
        <w:rPr>
          <w:rFonts w:ascii="Aptos" w:hAnsi="Aptos"/>
        </w:rPr>
        <w:t>A contest will only be permitted to proceed if the contestant falls within the following weight restrictions:</w:t>
      </w:r>
    </w:p>
    <w:p w14:paraId="659D03E7" w14:textId="7A82536F"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less than 57.15 kilograms then the difference in weight between the</w:t>
      </w:r>
      <w:r w:rsidR="00B96819" w:rsidRPr="006A366E">
        <w:rPr>
          <w:rFonts w:ascii="Aptos" w:hAnsi="Aptos"/>
        </w:rPr>
        <w:t xml:space="preserve"> </w:t>
      </w:r>
      <w:r w:rsidRPr="006A366E">
        <w:rPr>
          <w:rFonts w:ascii="Aptos" w:hAnsi="Aptos"/>
        </w:rPr>
        <w:t>two contestants must be no more than two kilograms;</w:t>
      </w:r>
    </w:p>
    <w:p w14:paraId="072DF5B0" w14:textId="38D82E55"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57.15 and 72.57 kilograms then the difference in weight between the two contestants must be no more than five kilograms;</w:t>
      </w:r>
    </w:p>
    <w:p w14:paraId="10BABD09" w14:textId="0A1ED2A7"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72.57 and 79.38 kilograms then the difference in weight between the two contestants must be no more than six kilograms; or</w:t>
      </w:r>
    </w:p>
    <w:p w14:paraId="4A93C17E" w14:textId="37753454" w:rsidR="00401E77" w:rsidRPr="006A366E" w:rsidRDefault="00401E77" w:rsidP="00151934">
      <w:pPr>
        <w:pStyle w:val="bullet1"/>
        <w:numPr>
          <w:ilvl w:val="1"/>
          <w:numId w:val="15"/>
        </w:numPr>
        <w:spacing w:line="360" w:lineRule="auto"/>
        <w:ind w:left="1560" w:hanging="426"/>
        <w:rPr>
          <w:rFonts w:ascii="Aptos" w:hAnsi="Aptos"/>
        </w:rPr>
      </w:pPr>
      <w:r w:rsidRPr="006A366E">
        <w:rPr>
          <w:rFonts w:ascii="Aptos" w:hAnsi="Aptos"/>
        </w:rPr>
        <w:t>If the lighter contestant’s weight is between 79.38 and 90.72 kilograms then the difference in weight between the two contestants must be no more than eight kilograms.</w:t>
      </w:r>
    </w:p>
    <w:p w14:paraId="2172CDFA" w14:textId="7B5A8953" w:rsidR="00401E77" w:rsidRPr="006A366E" w:rsidRDefault="00401E77" w:rsidP="00151934">
      <w:pPr>
        <w:pStyle w:val="bullet1"/>
        <w:numPr>
          <w:ilvl w:val="1"/>
          <w:numId w:val="11"/>
        </w:numPr>
        <w:spacing w:line="360" w:lineRule="auto"/>
        <w:rPr>
          <w:rFonts w:ascii="Aptos" w:hAnsi="Aptos"/>
        </w:rPr>
      </w:pPr>
      <w:r w:rsidRPr="006A366E">
        <w:rPr>
          <w:rFonts w:ascii="Aptos" w:hAnsi="Aptos"/>
        </w:rPr>
        <w:t>Contestants are allowed two hours after the official weigh-in commencement time to make the required weight and are allowed any number of times on the scales during that time.</w:t>
      </w:r>
    </w:p>
    <w:p w14:paraId="4C54A312" w14:textId="0B2F4493" w:rsidR="00401E77" w:rsidRPr="006A366E" w:rsidRDefault="00401E77" w:rsidP="00151934">
      <w:pPr>
        <w:pStyle w:val="bullet1"/>
        <w:numPr>
          <w:ilvl w:val="1"/>
          <w:numId w:val="11"/>
        </w:numPr>
        <w:spacing w:line="360" w:lineRule="auto"/>
        <w:rPr>
          <w:rFonts w:ascii="Aptos" w:hAnsi="Aptos"/>
        </w:rPr>
      </w:pPr>
      <w:r w:rsidRPr="006A366E">
        <w:rPr>
          <w:rFonts w:ascii="Aptos" w:hAnsi="Aptos"/>
        </w:rPr>
        <w:t>If a contestant is unable to make the agreed weight, the trainer of that contestant’s opponent may accept or refuse the bout at their sole discretion.</w:t>
      </w:r>
    </w:p>
    <w:p w14:paraId="5D6650C8" w14:textId="0F76D0B6" w:rsidR="00401E77" w:rsidRPr="006A366E" w:rsidRDefault="00401E77" w:rsidP="00151934">
      <w:pPr>
        <w:pStyle w:val="bullet1"/>
        <w:numPr>
          <w:ilvl w:val="1"/>
          <w:numId w:val="11"/>
        </w:numPr>
        <w:spacing w:line="360" w:lineRule="auto"/>
        <w:rPr>
          <w:rFonts w:ascii="Aptos" w:hAnsi="Aptos"/>
        </w:rPr>
      </w:pPr>
      <w:r w:rsidRPr="006A366E">
        <w:rPr>
          <w:rFonts w:ascii="Aptos" w:hAnsi="Aptos"/>
        </w:rPr>
        <w:t xml:space="preserve">For a title contest, if either contestant fails to make weight the Board should follow the approved protocols of the relevant title sanctioning organisation.  </w:t>
      </w:r>
    </w:p>
    <w:p w14:paraId="45284C85" w14:textId="0CEF503D" w:rsidR="00191E68" w:rsidRPr="006A366E" w:rsidRDefault="00191E68" w:rsidP="00191E68">
      <w:pPr>
        <w:pStyle w:val="bullet1"/>
        <w:numPr>
          <w:ilvl w:val="0"/>
          <w:numId w:val="0"/>
        </w:numPr>
        <w:spacing w:line="360" w:lineRule="auto"/>
        <w:ind w:left="284" w:hanging="284"/>
        <w:rPr>
          <w:rFonts w:ascii="Aptos" w:hAnsi="Aptos"/>
        </w:rPr>
      </w:pPr>
      <w:r w:rsidRPr="006A366E">
        <w:rPr>
          <w:rFonts w:ascii="Aptos" w:hAnsi="Aptos"/>
        </w:rPr>
        <w:br w:type="page"/>
      </w:r>
    </w:p>
    <w:p w14:paraId="77BD7D52" w14:textId="4B7EAEAD" w:rsidR="00C87D7C" w:rsidRPr="006A366E" w:rsidRDefault="00C87D7C" w:rsidP="00151934">
      <w:pPr>
        <w:pStyle w:val="Heading1"/>
        <w:numPr>
          <w:ilvl w:val="0"/>
          <w:numId w:val="11"/>
        </w:numPr>
      </w:pPr>
      <w:bookmarkStart w:id="11" w:name="_Toc175052465"/>
      <w:r w:rsidRPr="006A366E">
        <w:lastRenderedPageBreak/>
        <w:t>The promoter</w:t>
      </w:r>
      <w:bookmarkEnd w:id="11"/>
    </w:p>
    <w:p w14:paraId="52401603" w14:textId="7AF1E906" w:rsidR="001F51E3" w:rsidRPr="006A366E" w:rsidRDefault="001F51E3" w:rsidP="001F51E3">
      <w:pPr>
        <w:pStyle w:val="Heading2"/>
      </w:pPr>
      <w:bookmarkStart w:id="12" w:name="_Toc175052466"/>
      <w:r w:rsidRPr="006A366E">
        <w:t>General requirements</w:t>
      </w:r>
      <w:bookmarkEnd w:id="12"/>
    </w:p>
    <w:p w14:paraId="17FCBC66" w14:textId="42716953" w:rsidR="00DA23C4" w:rsidRPr="006A366E" w:rsidRDefault="00C87D7C" w:rsidP="00162A40">
      <w:pPr>
        <w:pStyle w:val="bullet1"/>
        <w:numPr>
          <w:ilvl w:val="1"/>
          <w:numId w:val="11"/>
        </w:numPr>
        <w:spacing w:line="360" w:lineRule="auto"/>
        <w:ind w:left="794"/>
        <w:rPr>
          <w:rFonts w:ascii="Aptos" w:hAnsi="Aptos"/>
        </w:rPr>
      </w:pPr>
      <w:r w:rsidRPr="006A366E">
        <w:rPr>
          <w:rFonts w:ascii="Aptos" w:hAnsi="Aptos"/>
        </w:rPr>
        <w:t>The promoter must comply with all of the conditions of their promotion permit, including the Code of Conduct.</w:t>
      </w:r>
    </w:p>
    <w:p w14:paraId="1C0E4A79" w14:textId="1DA5AF71" w:rsidR="00C87D7C" w:rsidRPr="006A366E" w:rsidRDefault="00C87D7C" w:rsidP="00162A40">
      <w:pPr>
        <w:pStyle w:val="bullet1"/>
        <w:numPr>
          <w:ilvl w:val="1"/>
          <w:numId w:val="11"/>
        </w:numPr>
        <w:spacing w:line="360" w:lineRule="auto"/>
        <w:ind w:left="794"/>
        <w:rPr>
          <w:rFonts w:ascii="Aptos" w:hAnsi="Aptos"/>
        </w:rPr>
      </w:pPr>
      <w:r w:rsidRPr="006A366E">
        <w:rPr>
          <w:rFonts w:ascii="Aptos" w:hAnsi="Aptos"/>
        </w:rPr>
        <w:t>The promoter must also ensure that:</w:t>
      </w:r>
    </w:p>
    <w:p w14:paraId="673652D2" w14:textId="2442D57F" w:rsidR="00C87D7C" w:rsidRPr="006A366E" w:rsidRDefault="00C87D7C" w:rsidP="00151934">
      <w:pPr>
        <w:pStyle w:val="bullet1"/>
        <w:numPr>
          <w:ilvl w:val="1"/>
          <w:numId w:val="13"/>
        </w:numPr>
        <w:spacing w:line="360" w:lineRule="auto"/>
        <w:ind w:firstLine="414"/>
        <w:rPr>
          <w:rFonts w:ascii="Aptos" w:hAnsi="Aptos"/>
        </w:rPr>
      </w:pPr>
      <w:r w:rsidRPr="006A366E">
        <w:rPr>
          <w:rFonts w:ascii="Aptos" w:hAnsi="Aptos"/>
        </w:rPr>
        <w:t xml:space="preserve"> the ring complies with the specifications outlined herein;</w:t>
      </w:r>
    </w:p>
    <w:p w14:paraId="77F1E52E" w14:textId="4ADAF46B"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the contestants’ gloves comply with the rules outlined herein;</w:t>
      </w:r>
    </w:p>
    <w:p w14:paraId="44CC82C0" w14:textId="79487C70"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all contestants are registered;</w:t>
      </w:r>
    </w:p>
    <w:p w14:paraId="6F497A0D" w14:textId="248A6C50"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all trainers hold a current trainer’s licence;</w:t>
      </w:r>
    </w:p>
    <w:p w14:paraId="6EF8BE59" w14:textId="1E119B5C" w:rsidR="00C87D7C" w:rsidRPr="006A366E" w:rsidRDefault="00C87D7C" w:rsidP="00151934">
      <w:pPr>
        <w:pStyle w:val="bullet1"/>
        <w:numPr>
          <w:ilvl w:val="1"/>
          <w:numId w:val="13"/>
        </w:numPr>
        <w:spacing w:line="360" w:lineRule="auto"/>
        <w:ind w:left="1560" w:hanging="426"/>
        <w:rPr>
          <w:rFonts w:ascii="Aptos" w:hAnsi="Aptos"/>
        </w:rPr>
      </w:pPr>
      <w:r w:rsidRPr="006A366E">
        <w:rPr>
          <w:rFonts w:ascii="Aptos" w:hAnsi="Aptos"/>
        </w:rPr>
        <w:t>the contestant’s corners are marked red or blue or as otherwise approved by the Board;</w:t>
      </w:r>
    </w:p>
    <w:p w14:paraId="077BDD6F" w14:textId="471144C7" w:rsidR="00C87D7C" w:rsidRPr="000854B6" w:rsidRDefault="00C87D7C" w:rsidP="00151934">
      <w:pPr>
        <w:pStyle w:val="bullet1"/>
        <w:numPr>
          <w:ilvl w:val="1"/>
          <w:numId w:val="13"/>
        </w:numPr>
        <w:spacing w:line="360" w:lineRule="auto"/>
        <w:ind w:left="1560" w:hanging="426"/>
        <w:rPr>
          <w:rFonts w:ascii="Aptos" w:hAnsi="Aptos"/>
          <w:color w:val="FF0000"/>
        </w:rPr>
      </w:pPr>
      <w:r w:rsidRPr="006A366E">
        <w:rPr>
          <w:rFonts w:ascii="Aptos" w:hAnsi="Aptos"/>
        </w:rPr>
        <w:t xml:space="preserve">that there are no more </w:t>
      </w:r>
      <w:r w:rsidRPr="001279B0">
        <w:rPr>
          <w:rFonts w:ascii="Aptos" w:hAnsi="Aptos"/>
          <w:color w:val="auto"/>
        </w:rPr>
        <w:t xml:space="preserve">than </w:t>
      </w:r>
      <w:r w:rsidR="000854B6" w:rsidRPr="001279B0">
        <w:rPr>
          <w:rFonts w:ascii="Aptos" w:hAnsi="Aptos"/>
          <w:color w:val="auto"/>
        </w:rPr>
        <w:t xml:space="preserve">three </w:t>
      </w:r>
      <w:r w:rsidRPr="001279B0">
        <w:rPr>
          <w:rFonts w:ascii="Aptos" w:hAnsi="Aptos"/>
          <w:color w:val="auto"/>
        </w:rPr>
        <w:t xml:space="preserve">seconds </w:t>
      </w:r>
      <w:r w:rsidRPr="006A366E">
        <w:rPr>
          <w:rFonts w:ascii="Aptos" w:hAnsi="Aptos"/>
        </w:rPr>
        <w:t xml:space="preserve">in a contestant’s corner at any one </w:t>
      </w:r>
      <w:r w:rsidRPr="001279B0">
        <w:rPr>
          <w:rFonts w:ascii="Aptos" w:hAnsi="Aptos"/>
          <w:color w:val="auto"/>
        </w:rPr>
        <w:t>time;</w:t>
      </w:r>
    </w:p>
    <w:p w14:paraId="3D6245DB" w14:textId="437E97CF"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ringside security is maintained;</w:t>
      </w:r>
    </w:p>
    <w:p w14:paraId="0CD8C405" w14:textId="42C773E1"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the lighting is adequate for the conduct of the contest;</w:t>
      </w:r>
    </w:p>
    <w:p w14:paraId="4251AB12" w14:textId="21E61C7B"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 a bucket is placed in each contestant’s corner;</w:t>
      </w:r>
    </w:p>
    <w:p w14:paraId="705E3453" w14:textId="73A42D77"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petroleum jelly is made available for application to the head of contestants;</w:t>
      </w:r>
    </w:p>
    <w:p w14:paraId="1FA9EE01" w14:textId="79241ED3"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a sufficient number of clean buckets are available for the use of the contestants;</w:t>
      </w:r>
    </w:p>
    <w:p w14:paraId="6897C3A1" w14:textId="15E7FA88"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any water, ice, or liquid spilt is wiped up between rounds; </w:t>
      </w:r>
    </w:p>
    <w:p w14:paraId="1DD286FE" w14:textId="1FA0991C"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 xml:space="preserve"> stools are available for contestants between rounds;</w:t>
      </w:r>
    </w:p>
    <w:p w14:paraId="206AD5B8" w14:textId="06F461C6"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a spinal board is kept beside the ring; and</w:t>
      </w:r>
    </w:p>
    <w:p w14:paraId="7BFBF916" w14:textId="0E039A6B" w:rsidR="00C87D7C" w:rsidRPr="006A366E" w:rsidRDefault="00C87D7C" w:rsidP="00151934">
      <w:pPr>
        <w:pStyle w:val="bullet1"/>
        <w:numPr>
          <w:ilvl w:val="1"/>
          <w:numId w:val="13"/>
        </w:numPr>
        <w:spacing w:line="360" w:lineRule="auto"/>
        <w:ind w:left="1559" w:hanging="425"/>
        <w:rPr>
          <w:rFonts w:ascii="Aptos" w:hAnsi="Aptos"/>
        </w:rPr>
      </w:pPr>
      <w:r w:rsidRPr="006A366E">
        <w:rPr>
          <w:rFonts w:ascii="Aptos" w:hAnsi="Aptos"/>
        </w:rPr>
        <w:t>that paramedics have a clear, unobstructed route to access the ring and evacuate an injured contestant (the evacuation route). The promoter is to inspect this route with the medical practitioner and Board members prior to the commencement of the contest.</w:t>
      </w:r>
    </w:p>
    <w:p w14:paraId="161892BD" w14:textId="03672719" w:rsidR="00C87D7C" w:rsidRPr="006A366E" w:rsidRDefault="00C87D7C" w:rsidP="00C87D7C">
      <w:pPr>
        <w:pStyle w:val="Heading2"/>
      </w:pPr>
      <w:bookmarkStart w:id="13" w:name="_Toc175052467"/>
      <w:r w:rsidRPr="006A366E">
        <w:t>The ring</w:t>
      </w:r>
      <w:bookmarkEnd w:id="13"/>
    </w:p>
    <w:p w14:paraId="6CF0C094" w14:textId="739C1FC6"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 xml:space="preserve">All professional </w:t>
      </w:r>
      <w:r w:rsidR="00482BAF" w:rsidRPr="006A366E">
        <w:rPr>
          <w:rFonts w:ascii="Aptos" w:hAnsi="Aptos"/>
        </w:rPr>
        <w:t>Muay Thai</w:t>
      </w:r>
      <w:r w:rsidRPr="006A366E">
        <w:rPr>
          <w:rFonts w:ascii="Aptos" w:hAnsi="Aptos"/>
        </w:rPr>
        <w:t xml:space="preserve"> contests in Victoria must be conducted in a ring that meets the specifications below.</w:t>
      </w:r>
    </w:p>
    <w:p w14:paraId="777306BD" w14:textId="58D06E9B"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 xml:space="preserve">The ring used in professional </w:t>
      </w:r>
      <w:r w:rsidR="00CA3915" w:rsidRPr="006A366E">
        <w:rPr>
          <w:rFonts w:ascii="Aptos" w:hAnsi="Aptos"/>
        </w:rPr>
        <w:t>Muay Thai</w:t>
      </w:r>
      <w:r w:rsidRPr="006A366E">
        <w:rPr>
          <w:rFonts w:ascii="Aptos" w:hAnsi="Aptos"/>
        </w:rPr>
        <w:t xml:space="preserve"> contests must not be less than 4.9 metres squared nor more than 6.1 metres squared by measurement taken inside the ropes.</w:t>
      </w:r>
    </w:p>
    <w:p w14:paraId="12D67720" w14:textId="18C2C304"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be strongly constructed, level and free from any obstructing projections.</w:t>
      </w:r>
    </w:p>
    <w:p w14:paraId="48A4C0D8" w14:textId="6D8517F2"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extend for at least 0.5 metres outside the line to the ropes and not be more than 1.2 metres above the floor.</w:t>
      </w:r>
    </w:p>
    <w:p w14:paraId="7386FD7A" w14:textId="3D8A3D8D"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platform must have:</w:t>
      </w:r>
    </w:p>
    <w:p w14:paraId="405ACF1F" w14:textId="399A955C" w:rsidR="00301DF1" w:rsidRPr="006A366E" w:rsidRDefault="00C87D7C" w:rsidP="00151934">
      <w:pPr>
        <w:pStyle w:val="bullet1"/>
        <w:numPr>
          <w:ilvl w:val="1"/>
          <w:numId w:val="16"/>
        </w:numPr>
        <w:spacing w:line="360" w:lineRule="auto"/>
        <w:ind w:firstLine="414"/>
        <w:rPr>
          <w:rFonts w:ascii="Aptos" w:hAnsi="Aptos"/>
        </w:rPr>
      </w:pPr>
      <w:r w:rsidRPr="006A366E">
        <w:rPr>
          <w:rFonts w:ascii="Aptos" w:hAnsi="Aptos"/>
        </w:rPr>
        <w:t>rubber (jig-saw) mat or similar material not less than 0.015 metres thick; and</w:t>
      </w:r>
    </w:p>
    <w:p w14:paraId="370B606F" w14:textId="695DF060" w:rsidR="00C87D7C" w:rsidRPr="006A366E" w:rsidRDefault="00C87D7C" w:rsidP="00151934">
      <w:pPr>
        <w:pStyle w:val="bullet1"/>
        <w:numPr>
          <w:ilvl w:val="1"/>
          <w:numId w:val="16"/>
        </w:numPr>
        <w:spacing w:line="360" w:lineRule="auto"/>
        <w:ind w:left="1418" w:hanging="284"/>
        <w:rPr>
          <w:rFonts w:ascii="Aptos" w:hAnsi="Aptos"/>
        </w:rPr>
      </w:pPr>
      <w:r w:rsidRPr="006A366E">
        <w:rPr>
          <w:rFonts w:ascii="Aptos" w:hAnsi="Aptos"/>
        </w:rPr>
        <w:t>a canvas apron which must be stretched tightly and secured to the outer edges of the platform.</w:t>
      </w:r>
    </w:p>
    <w:p w14:paraId="4A7F4B01" w14:textId="7C297788" w:rsidR="00C87D7C" w:rsidRPr="006A366E" w:rsidRDefault="00C87D7C" w:rsidP="00151934">
      <w:pPr>
        <w:pStyle w:val="bullet1"/>
        <w:numPr>
          <w:ilvl w:val="1"/>
          <w:numId w:val="11"/>
        </w:numPr>
        <w:spacing w:line="360" w:lineRule="auto"/>
        <w:ind w:left="788" w:hanging="431"/>
        <w:rPr>
          <w:rFonts w:ascii="Aptos" w:hAnsi="Aptos"/>
        </w:rPr>
      </w:pPr>
      <w:r w:rsidRPr="006A366E">
        <w:rPr>
          <w:rFonts w:ascii="Aptos" w:hAnsi="Aptos"/>
        </w:rPr>
        <w:t>The ropes must:</w:t>
      </w:r>
    </w:p>
    <w:p w14:paraId="7A6B534D" w14:textId="7BC0B43D" w:rsidR="00301DF1" w:rsidRPr="006A366E" w:rsidRDefault="00C87D7C" w:rsidP="00151934">
      <w:pPr>
        <w:pStyle w:val="bullet1"/>
        <w:numPr>
          <w:ilvl w:val="1"/>
          <w:numId w:val="17"/>
        </w:numPr>
        <w:spacing w:line="360" w:lineRule="auto"/>
        <w:ind w:firstLine="414"/>
        <w:rPr>
          <w:rFonts w:ascii="Aptos" w:hAnsi="Aptos"/>
        </w:rPr>
      </w:pPr>
      <w:r w:rsidRPr="006A366E">
        <w:rPr>
          <w:rFonts w:ascii="Aptos" w:hAnsi="Aptos"/>
        </w:rPr>
        <w:t>be four in number and each not less than 0.025 metres in diameter;</w:t>
      </w:r>
    </w:p>
    <w:p w14:paraId="68AFBD64" w14:textId="3A3948E8" w:rsidR="00301DF1" w:rsidRPr="006A366E" w:rsidRDefault="00C87D7C" w:rsidP="00151934">
      <w:pPr>
        <w:pStyle w:val="bullet1"/>
        <w:numPr>
          <w:ilvl w:val="1"/>
          <w:numId w:val="17"/>
        </w:numPr>
        <w:spacing w:line="360" w:lineRule="auto"/>
        <w:ind w:left="1418" w:hanging="284"/>
        <w:rPr>
          <w:rFonts w:ascii="Aptos" w:hAnsi="Aptos"/>
        </w:rPr>
      </w:pPr>
      <w:r w:rsidRPr="006A366E">
        <w:rPr>
          <w:rFonts w:ascii="Aptos" w:hAnsi="Aptos"/>
        </w:rPr>
        <w:t xml:space="preserve">be tightly drawn from the corner post and heights at approximately 0.32 metres, 0.65 metres, 0.97 </w:t>
      </w:r>
      <w:r w:rsidR="00DA23C4" w:rsidRPr="006A366E">
        <w:rPr>
          <w:rFonts w:ascii="Aptos" w:hAnsi="Aptos"/>
        </w:rPr>
        <w:t xml:space="preserve">    </w:t>
      </w:r>
      <w:r w:rsidRPr="006A366E">
        <w:rPr>
          <w:rFonts w:ascii="Aptos" w:hAnsi="Aptos"/>
        </w:rPr>
        <w:t>metres and 1.3 metres from the ring floor;</w:t>
      </w:r>
    </w:p>
    <w:p w14:paraId="38E5824E" w14:textId="60A18EB5" w:rsidR="00301DF1" w:rsidRPr="006A366E" w:rsidRDefault="00C87D7C" w:rsidP="00151934">
      <w:pPr>
        <w:pStyle w:val="bullet1"/>
        <w:numPr>
          <w:ilvl w:val="1"/>
          <w:numId w:val="17"/>
        </w:numPr>
        <w:spacing w:line="360" w:lineRule="auto"/>
        <w:ind w:firstLine="414"/>
        <w:rPr>
          <w:rFonts w:ascii="Aptos" w:hAnsi="Aptos"/>
        </w:rPr>
      </w:pPr>
      <w:r w:rsidRPr="006A366E">
        <w:rPr>
          <w:rFonts w:ascii="Aptos" w:hAnsi="Aptos"/>
        </w:rPr>
        <w:t>be covered in a soft, smooth material; and</w:t>
      </w:r>
    </w:p>
    <w:p w14:paraId="4CC2CB7D" w14:textId="18F66194" w:rsidR="00C87D7C" w:rsidRPr="006A366E" w:rsidRDefault="00C87D7C" w:rsidP="00151934">
      <w:pPr>
        <w:pStyle w:val="bullet1"/>
        <w:numPr>
          <w:ilvl w:val="1"/>
          <w:numId w:val="17"/>
        </w:numPr>
        <w:spacing w:line="360" w:lineRule="auto"/>
        <w:ind w:left="1418" w:hanging="284"/>
        <w:rPr>
          <w:rFonts w:ascii="Aptos" w:hAnsi="Aptos"/>
        </w:rPr>
      </w:pPr>
      <w:r w:rsidRPr="006A366E">
        <w:rPr>
          <w:rFonts w:ascii="Aptos" w:hAnsi="Aptos"/>
        </w:rPr>
        <w:t>where sisal or similar ropes are used they must be joined vertically on each side at equal distance by two pieces of close textured canvas 0.03 to 0.04 metres wide which must not slide along the ropes.</w:t>
      </w:r>
    </w:p>
    <w:p w14:paraId="40E3BF22" w14:textId="1BECFFC3" w:rsidR="00C87D7C" w:rsidRDefault="00C87D7C" w:rsidP="00151934">
      <w:pPr>
        <w:pStyle w:val="bullet1"/>
        <w:numPr>
          <w:ilvl w:val="1"/>
          <w:numId w:val="11"/>
        </w:numPr>
        <w:spacing w:line="360" w:lineRule="auto"/>
        <w:ind w:left="788" w:hanging="431"/>
        <w:rPr>
          <w:rFonts w:ascii="Aptos" w:hAnsi="Aptos"/>
        </w:rPr>
      </w:pPr>
      <w:r w:rsidRPr="006A366E">
        <w:rPr>
          <w:rFonts w:ascii="Aptos" w:hAnsi="Aptos"/>
        </w:rPr>
        <w:lastRenderedPageBreak/>
        <w:t>The turnbuckle must be well padded.</w:t>
      </w:r>
    </w:p>
    <w:p w14:paraId="54C08798" w14:textId="06E1EF37" w:rsidR="000854B6" w:rsidRPr="00B849CB" w:rsidRDefault="00FB0874" w:rsidP="00151934">
      <w:pPr>
        <w:pStyle w:val="bullet1"/>
        <w:numPr>
          <w:ilvl w:val="1"/>
          <w:numId w:val="11"/>
        </w:numPr>
        <w:spacing w:line="360" w:lineRule="auto"/>
        <w:ind w:left="788" w:hanging="431"/>
        <w:rPr>
          <w:rFonts w:ascii="Aptos" w:hAnsi="Aptos"/>
          <w:color w:val="auto"/>
        </w:rPr>
      </w:pPr>
      <w:r w:rsidRPr="00B849CB">
        <w:rPr>
          <w:rFonts w:ascii="Aptos" w:hAnsi="Aptos"/>
          <w:color w:val="auto"/>
        </w:rPr>
        <w:t>I</w:t>
      </w:r>
      <w:r w:rsidR="001279B0" w:rsidRPr="00B849CB">
        <w:rPr>
          <w:rFonts w:ascii="Aptos" w:hAnsi="Aptos"/>
          <w:color w:val="auto"/>
        </w:rPr>
        <w:t xml:space="preserve">n accordance with </w:t>
      </w:r>
      <w:r w:rsidRPr="00B849CB">
        <w:rPr>
          <w:rFonts w:ascii="Aptos" w:hAnsi="Aptos"/>
          <w:color w:val="auto"/>
        </w:rPr>
        <w:t xml:space="preserve">Thai customs, corner personnel are not allowed to be in contact with the ring during the contest. This includes leaning, resting or slapping the canvas. Corners may make contact with the ring during round breaks and when instructed by the referee. </w:t>
      </w:r>
      <w:r w:rsidR="007E70AD" w:rsidRPr="00B849CB">
        <w:rPr>
          <w:rFonts w:ascii="Aptos" w:hAnsi="Aptos"/>
          <w:color w:val="auto"/>
        </w:rPr>
        <w:t xml:space="preserve">Failure to adhere to this rule will result in a warning from the referee with a penalty point deducted from the </w:t>
      </w:r>
      <w:r w:rsidR="00B9786F" w:rsidRPr="00B849CB">
        <w:rPr>
          <w:rFonts w:ascii="Aptos" w:hAnsi="Aptos"/>
          <w:color w:val="auto"/>
        </w:rPr>
        <w:t>contestant’s</w:t>
      </w:r>
      <w:r w:rsidR="007E70AD" w:rsidRPr="00B849CB">
        <w:rPr>
          <w:rFonts w:ascii="Aptos" w:hAnsi="Aptos"/>
          <w:color w:val="auto"/>
        </w:rPr>
        <w:t xml:space="preserve"> scorecard on the second occurrence.</w:t>
      </w:r>
      <w:r w:rsidR="000854B6" w:rsidRPr="00B849CB">
        <w:rPr>
          <w:rFonts w:ascii="Aptos" w:hAnsi="Aptos"/>
          <w:color w:val="auto"/>
        </w:rPr>
        <w:t xml:space="preserve">  </w:t>
      </w:r>
    </w:p>
    <w:p w14:paraId="0E69A6DB" w14:textId="31A54C59" w:rsidR="00301DF1" w:rsidRPr="006A366E" w:rsidRDefault="00301DF1" w:rsidP="00301DF1">
      <w:pPr>
        <w:pStyle w:val="Heading2"/>
      </w:pPr>
      <w:bookmarkStart w:id="14" w:name="_Toc175052468"/>
      <w:r w:rsidRPr="006A366E">
        <w:t>Contestants’ gloves</w:t>
      </w:r>
      <w:bookmarkEnd w:id="14"/>
    </w:p>
    <w:p w14:paraId="67584BB8" w14:textId="77777777"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Gloves are to be supplied by the promoter.</w:t>
      </w:r>
    </w:p>
    <w:p w14:paraId="753BCC55" w14:textId="5621BCE4"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used for any bout of a promotion must be approved by the Board. </w:t>
      </w:r>
    </w:p>
    <w:p w14:paraId="121ACB39" w14:textId="45EC51A1"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The thumbs of all gloves should be fixed to the main body of the glove.</w:t>
      </w:r>
    </w:p>
    <w:p w14:paraId="28F30461" w14:textId="5C87BC8A"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contestants up to and including the Welterweight division (max 66.68 kilograms) must wear regulation 227 grams (8oz.) gloves.</w:t>
      </w:r>
    </w:p>
    <w:p w14:paraId="0DFBB956" w14:textId="6803F02F"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contestants above the Welterweight division must wear regulation 283 grams (10oz.) gloves.</w:t>
      </w:r>
    </w:p>
    <w:p w14:paraId="0D01BF49" w14:textId="23F2544B"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must be new or in as new condition.</w:t>
      </w:r>
    </w:p>
    <w:p w14:paraId="1713F8FD" w14:textId="7301EAF1"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are to be sufficiently clean to the satisfaction of the Board prior to being supplied to the contestants.</w:t>
      </w:r>
    </w:p>
    <w:p w14:paraId="7443AE7D" w14:textId="36C5BAD7" w:rsidR="00301DF1"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All gloves and external taping must be approved by the Board prior to each bout.</w:t>
      </w:r>
    </w:p>
    <w:p w14:paraId="6AD069FC" w14:textId="61EF55FA" w:rsidR="00C87D7C" w:rsidRPr="006A366E" w:rsidRDefault="00301DF1" w:rsidP="00151934">
      <w:pPr>
        <w:pStyle w:val="bullet1"/>
        <w:numPr>
          <w:ilvl w:val="1"/>
          <w:numId w:val="11"/>
        </w:numPr>
        <w:spacing w:before="160" w:line="360" w:lineRule="auto"/>
        <w:ind w:left="788" w:hanging="431"/>
        <w:rPr>
          <w:rFonts w:ascii="Aptos" w:hAnsi="Aptos"/>
        </w:rPr>
      </w:pPr>
      <w:r w:rsidRPr="006A366E">
        <w:rPr>
          <w:rFonts w:ascii="Aptos" w:hAnsi="Aptos"/>
        </w:rPr>
        <w:t xml:space="preserve"> No liquid, powder or any other substance (other than tape to secure the gloves around the wrist as approved by the Board) is to be applied to a contestant’s gloves.</w:t>
      </w:r>
    </w:p>
    <w:p w14:paraId="6F610B8A" w14:textId="6789E572" w:rsidR="00301DF1" w:rsidRPr="006A366E" w:rsidRDefault="00301DF1" w:rsidP="00301DF1">
      <w:pPr>
        <w:pStyle w:val="Heading2"/>
      </w:pPr>
      <w:bookmarkStart w:id="15" w:name="_Toc175052469"/>
      <w:r w:rsidRPr="006A366E">
        <w:t>Changes to the advertised main event or major supporting contest</w:t>
      </w:r>
      <w:bookmarkEnd w:id="15"/>
      <w:r w:rsidRPr="006A366E">
        <w:t xml:space="preserve"> </w:t>
      </w:r>
    </w:p>
    <w:p w14:paraId="35771DF4" w14:textId="6521B224" w:rsidR="00301DF1" w:rsidRPr="006A366E" w:rsidRDefault="00932AA2"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301DF1" w:rsidRPr="006A366E">
        <w:rPr>
          <w:rFonts w:ascii="Aptos" w:hAnsi="Aptos"/>
        </w:rPr>
        <w:t>If a change to the advertised main event or major supporting contest of a promotion is made, the Promoter must give notice by displaying a notice at the box office and making an announcement of the change from the ring before the opening contest.</w:t>
      </w:r>
    </w:p>
    <w:p w14:paraId="1BB67AAA" w14:textId="0F6402E5" w:rsidR="001F51E3" w:rsidRPr="006A366E" w:rsidRDefault="00932AA2"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301DF1" w:rsidRPr="006A366E">
        <w:rPr>
          <w:rFonts w:ascii="Aptos" w:hAnsi="Aptos"/>
        </w:rPr>
        <w:t xml:space="preserve">If there is a change to the advertised main event or major supporting contest and any of the patrons decide that they want their tickets refunded, the promoter must refund the price of the tickets if the tickets and the ticket stubs are presented at the box office within 30 minutes after the (first) announcement is made. </w:t>
      </w:r>
    </w:p>
    <w:p w14:paraId="14D0561E" w14:textId="729E9E45" w:rsidR="00191E68" w:rsidRPr="006A366E" w:rsidRDefault="00191E68" w:rsidP="00191E68">
      <w:pPr>
        <w:pStyle w:val="bullet1"/>
        <w:numPr>
          <w:ilvl w:val="0"/>
          <w:numId w:val="0"/>
        </w:numPr>
        <w:spacing w:line="360" w:lineRule="auto"/>
        <w:ind w:left="284" w:hanging="284"/>
        <w:rPr>
          <w:rFonts w:ascii="Aptos" w:hAnsi="Aptos"/>
        </w:rPr>
      </w:pPr>
      <w:r w:rsidRPr="006A366E">
        <w:rPr>
          <w:rFonts w:ascii="Aptos" w:hAnsi="Aptos"/>
        </w:rPr>
        <w:br w:type="page"/>
      </w:r>
    </w:p>
    <w:p w14:paraId="50107FC3" w14:textId="0F0F6F2D" w:rsidR="001F51E3" w:rsidRPr="006A366E" w:rsidRDefault="001F51E3" w:rsidP="00151934">
      <w:pPr>
        <w:pStyle w:val="Heading1"/>
        <w:numPr>
          <w:ilvl w:val="0"/>
          <w:numId w:val="11"/>
        </w:numPr>
      </w:pPr>
      <w:bookmarkStart w:id="16" w:name="_Toc175052470"/>
      <w:r w:rsidRPr="006A366E">
        <w:lastRenderedPageBreak/>
        <w:t>The contestant</w:t>
      </w:r>
      <w:bookmarkEnd w:id="16"/>
    </w:p>
    <w:p w14:paraId="08425E75" w14:textId="5B88614F" w:rsidR="001F51E3" w:rsidRPr="006A366E" w:rsidRDefault="001F51E3" w:rsidP="001F51E3">
      <w:pPr>
        <w:pStyle w:val="Heading2"/>
      </w:pPr>
      <w:bookmarkStart w:id="17" w:name="_Toc175052471"/>
      <w:r w:rsidRPr="006A366E">
        <w:t>General requirements</w:t>
      </w:r>
      <w:bookmarkEnd w:id="17"/>
    </w:p>
    <w:p w14:paraId="24E93458" w14:textId="177B1679"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Contestants must ensure compliance with all conditions of their registration, including the Code of Conduct.</w:t>
      </w:r>
    </w:p>
    <w:p w14:paraId="2189DC34"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Contestants must be over the age of 18 to compete in any professional boxing contest. </w:t>
      </w:r>
    </w:p>
    <w:p w14:paraId="40D16E43"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 contestant must not be under the influence of alcohol or prohibited drugs.</w:t>
      </w:r>
    </w:p>
    <w:p w14:paraId="3D7FE319"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 contestant must comply with any drug testing requirement required by the Board from time to time. </w:t>
      </w:r>
    </w:p>
    <w:p w14:paraId="6E37F8FE" w14:textId="261EC29C"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At all times during a bout, a contestant must wear a </w:t>
      </w:r>
      <w:r w:rsidR="00B9786F" w:rsidRPr="006A366E">
        <w:rPr>
          <w:rFonts w:ascii="Aptos" w:hAnsi="Aptos"/>
        </w:rPr>
        <w:t>mouthpiece</w:t>
      </w:r>
      <w:r w:rsidRPr="006A366E">
        <w:rPr>
          <w:rFonts w:ascii="Aptos" w:hAnsi="Aptos"/>
        </w:rPr>
        <w:t xml:space="preserve"> as fitted by a dentist or an advanced dental technician.</w:t>
      </w:r>
    </w:p>
    <w:p w14:paraId="745809FA"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All male contestants must wear an approved groin protector.</w:t>
      </w:r>
    </w:p>
    <w:p w14:paraId="7083B6A0" w14:textId="487C23DD" w:rsidR="001F51E3" w:rsidRPr="00B849CB" w:rsidRDefault="001F51E3" w:rsidP="00151934">
      <w:pPr>
        <w:pStyle w:val="bullet1"/>
        <w:numPr>
          <w:ilvl w:val="1"/>
          <w:numId w:val="11"/>
        </w:numPr>
        <w:spacing w:line="360" w:lineRule="auto"/>
        <w:ind w:left="788" w:hanging="431"/>
        <w:rPr>
          <w:rFonts w:ascii="Aptos" w:hAnsi="Aptos"/>
          <w:color w:val="auto"/>
        </w:rPr>
      </w:pPr>
      <w:r w:rsidRPr="00B849CB">
        <w:rPr>
          <w:rFonts w:ascii="Aptos" w:hAnsi="Aptos"/>
          <w:color w:val="auto"/>
        </w:rPr>
        <w:t>Long hair shall be secured with soft and non-abrasive materials.</w:t>
      </w:r>
      <w:r w:rsidR="007E70AD" w:rsidRPr="00B849CB">
        <w:rPr>
          <w:rFonts w:ascii="Aptos" w:hAnsi="Aptos"/>
          <w:color w:val="auto"/>
        </w:rPr>
        <w:t xml:space="preserve"> Hair longer than 15cm in length must be tied up and secured appropriately to the officiating referee’s satisfaction. </w:t>
      </w:r>
    </w:p>
    <w:p w14:paraId="08020D3E"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A contestant must not commit a foul during a bout.</w:t>
      </w:r>
    </w:p>
    <w:p w14:paraId="51C2B367"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The contestant must not leave the ring during the rest period between rounds. If this occurs the contestant will be disqualified and the contest will be deemed to be over.</w:t>
      </w:r>
    </w:p>
    <w:p w14:paraId="356952E1"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Contestants will not be permitted to start their bout until such time as the Board has approved of their bandages, and their gloves. </w:t>
      </w:r>
    </w:p>
    <w:p w14:paraId="465FE4FB" w14:textId="7D933092" w:rsidR="001F51E3" w:rsidRPr="00B849CB" w:rsidRDefault="001F51E3" w:rsidP="00151934">
      <w:pPr>
        <w:pStyle w:val="bullet1"/>
        <w:numPr>
          <w:ilvl w:val="1"/>
          <w:numId w:val="11"/>
        </w:numPr>
        <w:spacing w:line="360" w:lineRule="auto"/>
        <w:ind w:left="788" w:hanging="431"/>
        <w:rPr>
          <w:rFonts w:ascii="Aptos" w:hAnsi="Aptos"/>
          <w:color w:val="auto"/>
        </w:rPr>
      </w:pPr>
      <w:r w:rsidRPr="006A366E">
        <w:rPr>
          <w:rFonts w:ascii="Aptos" w:hAnsi="Aptos"/>
        </w:rPr>
        <w:t xml:space="preserve">No liquid, powder or any other substance (other than tape to secure the gloves around the wrist as approved by the Board) is to be applied to a contestant’s gloves. </w:t>
      </w:r>
      <w:r w:rsidRPr="00B849CB">
        <w:rPr>
          <w:rFonts w:ascii="Aptos" w:hAnsi="Aptos"/>
          <w:color w:val="auto"/>
        </w:rPr>
        <w:t>The contestant and the trainer will be held jointly and severally responsible if there is a breach of this rule.</w:t>
      </w:r>
    </w:p>
    <w:p w14:paraId="4BF83A80" w14:textId="73242B02" w:rsidR="00094A97" w:rsidRPr="00B849CB" w:rsidRDefault="00094A97" w:rsidP="00151934">
      <w:pPr>
        <w:pStyle w:val="bullet1"/>
        <w:numPr>
          <w:ilvl w:val="1"/>
          <w:numId w:val="11"/>
        </w:numPr>
        <w:spacing w:line="360" w:lineRule="auto"/>
        <w:ind w:left="788" w:hanging="431"/>
        <w:rPr>
          <w:rFonts w:ascii="Aptos" w:hAnsi="Aptos"/>
          <w:color w:val="auto"/>
        </w:rPr>
      </w:pPr>
      <w:r w:rsidRPr="00B849CB">
        <w:rPr>
          <w:rFonts w:ascii="Aptos" w:hAnsi="Aptos"/>
          <w:color w:val="auto"/>
        </w:rPr>
        <w:t xml:space="preserve">Fighters toenails are to be cut / trimmed appropriately to the officiating referee’s satisfaction, so as not to cause unnecessary cuts to their opponent. </w:t>
      </w:r>
    </w:p>
    <w:p w14:paraId="72785809" w14:textId="4191BBB3" w:rsidR="001F51E3" w:rsidRPr="006A366E" w:rsidRDefault="001F51E3" w:rsidP="001F51E3">
      <w:pPr>
        <w:pStyle w:val="Heading2"/>
      </w:pPr>
      <w:bookmarkStart w:id="18" w:name="_Toc175052472"/>
      <w:r w:rsidRPr="006A366E">
        <w:t>Contestant attire</w:t>
      </w:r>
      <w:bookmarkEnd w:id="18"/>
    </w:p>
    <w:p w14:paraId="75F3D3F2" w14:textId="77777777" w:rsidR="002B3FAA" w:rsidRPr="006A366E" w:rsidRDefault="00216CCE" w:rsidP="002B3FAA">
      <w:pPr>
        <w:pStyle w:val="bullet1"/>
        <w:numPr>
          <w:ilvl w:val="1"/>
          <w:numId w:val="11"/>
        </w:numPr>
        <w:spacing w:line="360" w:lineRule="auto"/>
        <w:ind w:left="788" w:hanging="431"/>
        <w:rPr>
          <w:rFonts w:ascii="Aptos" w:hAnsi="Aptos"/>
        </w:rPr>
      </w:pPr>
      <w:r w:rsidRPr="006A366E">
        <w:rPr>
          <w:rFonts w:ascii="Aptos" w:hAnsi="Aptos"/>
        </w:rPr>
        <w:t>The following items of clothing are prohibited during competition:</w:t>
      </w:r>
    </w:p>
    <w:p w14:paraId="36F9640C" w14:textId="08245C41" w:rsidR="003203CF"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gi;</w:t>
      </w:r>
    </w:p>
    <w:p w14:paraId="187FF7BA" w14:textId="6668981E" w:rsidR="003203CF"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gi pants;</w:t>
      </w:r>
    </w:p>
    <w:p w14:paraId="004F6C79" w14:textId="139606F4" w:rsidR="003203CF"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shirts; and</w:t>
      </w:r>
    </w:p>
    <w:p w14:paraId="77D4D609" w14:textId="24DBA272" w:rsidR="00216CCE" w:rsidRPr="006A366E" w:rsidRDefault="003203CF" w:rsidP="003F7362">
      <w:pPr>
        <w:pStyle w:val="bullet1"/>
        <w:numPr>
          <w:ilvl w:val="1"/>
          <w:numId w:val="48"/>
        </w:numPr>
        <w:spacing w:line="360" w:lineRule="auto"/>
        <w:ind w:firstLine="414"/>
        <w:rPr>
          <w:rFonts w:ascii="Aptos" w:hAnsi="Aptos"/>
        </w:rPr>
      </w:pPr>
      <w:r w:rsidRPr="006A366E">
        <w:rPr>
          <w:rFonts w:ascii="Aptos" w:hAnsi="Aptos"/>
        </w:rPr>
        <w:t>long pants.</w:t>
      </w:r>
    </w:p>
    <w:p w14:paraId="049C3D6B" w14:textId="77777777" w:rsidR="001F51E3" w:rsidRPr="006A366E" w:rsidRDefault="001F51E3" w:rsidP="00151934">
      <w:pPr>
        <w:pStyle w:val="bullet1"/>
        <w:numPr>
          <w:ilvl w:val="1"/>
          <w:numId w:val="11"/>
        </w:numPr>
        <w:spacing w:line="360" w:lineRule="auto"/>
        <w:ind w:left="788" w:hanging="431"/>
        <w:rPr>
          <w:rFonts w:ascii="Aptos" w:hAnsi="Aptos"/>
        </w:rPr>
      </w:pPr>
      <w:r w:rsidRPr="006A366E">
        <w:rPr>
          <w:rFonts w:ascii="Aptos" w:hAnsi="Aptos"/>
        </w:rPr>
        <w:t xml:space="preserve">All female contestants must compete in a sports bra, fitted lycra rash guard or equivalent or other attire as approved by the Board. </w:t>
      </w:r>
    </w:p>
    <w:p w14:paraId="70A5D344" w14:textId="50A27CD8" w:rsidR="001F51E3" w:rsidRDefault="001F51E3" w:rsidP="00151934">
      <w:pPr>
        <w:pStyle w:val="bullet1"/>
        <w:numPr>
          <w:ilvl w:val="1"/>
          <w:numId w:val="11"/>
        </w:numPr>
        <w:spacing w:line="360" w:lineRule="auto"/>
        <w:ind w:left="788" w:hanging="431"/>
        <w:rPr>
          <w:rFonts w:ascii="Aptos" w:hAnsi="Aptos"/>
        </w:rPr>
      </w:pPr>
      <w:r w:rsidRPr="006A366E">
        <w:rPr>
          <w:rFonts w:ascii="Aptos" w:hAnsi="Aptos"/>
        </w:rPr>
        <w:t>No clothing can be comprised of any solid or hard material of any kind.</w:t>
      </w:r>
    </w:p>
    <w:p w14:paraId="2AF977E5" w14:textId="4EA53E72" w:rsidR="00094A97" w:rsidRPr="00714630" w:rsidRDefault="00094A97" w:rsidP="00151934">
      <w:pPr>
        <w:pStyle w:val="bullet1"/>
        <w:numPr>
          <w:ilvl w:val="1"/>
          <w:numId w:val="11"/>
        </w:numPr>
        <w:spacing w:line="360" w:lineRule="auto"/>
        <w:ind w:left="788" w:hanging="431"/>
        <w:rPr>
          <w:rFonts w:ascii="Aptos" w:hAnsi="Aptos"/>
          <w:color w:val="auto"/>
        </w:rPr>
      </w:pPr>
      <w:r w:rsidRPr="00714630">
        <w:rPr>
          <w:rFonts w:ascii="Aptos" w:hAnsi="Aptos"/>
          <w:color w:val="auto"/>
        </w:rPr>
        <w:t xml:space="preserve">Contestants are to wear their own Muay Thai shorts or shorts as provided by the promoter and approved by the </w:t>
      </w:r>
      <w:r w:rsidR="00EA0A10" w:rsidRPr="00714630">
        <w:rPr>
          <w:rFonts w:ascii="Aptos" w:hAnsi="Aptos"/>
          <w:color w:val="auto"/>
        </w:rPr>
        <w:t>Board</w:t>
      </w:r>
      <w:r w:rsidRPr="00714630">
        <w:rPr>
          <w:rFonts w:ascii="Aptos" w:hAnsi="Aptos"/>
          <w:color w:val="auto"/>
        </w:rPr>
        <w:t xml:space="preserve">. Any garments worn underneath the competition shorts must not be visible. </w:t>
      </w:r>
    </w:p>
    <w:p w14:paraId="5BC96608" w14:textId="4A9F4C52" w:rsidR="004609EC" w:rsidRPr="00016960" w:rsidRDefault="004609EC" w:rsidP="00016960">
      <w:pPr>
        <w:pStyle w:val="bullet1"/>
        <w:numPr>
          <w:ilvl w:val="1"/>
          <w:numId w:val="11"/>
        </w:numPr>
        <w:spacing w:line="360" w:lineRule="auto"/>
        <w:ind w:left="788" w:hanging="431"/>
        <w:rPr>
          <w:rFonts w:ascii="Aptos" w:hAnsi="Aptos"/>
          <w:color w:val="auto"/>
        </w:rPr>
      </w:pPr>
      <w:r w:rsidRPr="00B849CB">
        <w:rPr>
          <w:rFonts w:ascii="Aptos" w:hAnsi="Aptos"/>
          <w:color w:val="auto"/>
        </w:rPr>
        <w:t>For all Muay Thai bouts, in accordance with Thai customs, contestants must enter the ring wearing a Mongkorn. Female co</w:t>
      </w:r>
      <w:r w:rsidR="008C39E5">
        <w:rPr>
          <w:rFonts w:ascii="Aptos" w:hAnsi="Aptos"/>
          <w:color w:val="auto"/>
        </w:rPr>
        <w:t>ntes</w:t>
      </w:r>
      <w:r w:rsidR="004C05E1">
        <w:rPr>
          <w:rFonts w:ascii="Aptos" w:hAnsi="Aptos"/>
          <w:color w:val="auto"/>
        </w:rPr>
        <w:t>tants</w:t>
      </w:r>
      <w:r w:rsidRPr="00B849CB">
        <w:rPr>
          <w:rFonts w:ascii="Aptos" w:hAnsi="Aptos"/>
          <w:color w:val="auto"/>
        </w:rPr>
        <w:t xml:space="preserve"> may elect to apply the Mongkorn once they have entered the ring.</w:t>
      </w:r>
    </w:p>
    <w:p w14:paraId="0DCD941C" w14:textId="3B58F896" w:rsidR="008809DA" w:rsidRPr="006A366E" w:rsidRDefault="008809DA" w:rsidP="008809DA">
      <w:pPr>
        <w:pStyle w:val="Heading2"/>
      </w:pPr>
      <w:bookmarkStart w:id="19" w:name="_Toc175052473"/>
      <w:r w:rsidRPr="006A366E">
        <w:t>Jewellery</w:t>
      </w:r>
      <w:bookmarkEnd w:id="19"/>
    </w:p>
    <w:p w14:paraId="17A3E94C" w14:textId="54479ED6"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A contestant is not permitted to wear any jewellery or other piercing accessories while competing in a contest.</w:t>
      </w:r>
    </w:p>
    <w:p w14:paraId="6D641004" w14:textId="765A4C0D" w:rsidR="008809DA" w:rsidRPr="006A366E" w:rsidRDefault="008809DA" w:rsidP="008809DA">
      <w:pPr>
        <w:pStyle w:val="Heading2"/>
      </w:pPr>
      <w:bookmarkStart w:id="20" w:name="_Toc175052474"/>
      <w:r w:rsidRPr="006A366E">
        <w:lastRenderedPageBreak/>
        <w:t>Bandages</w:t>
      </w:r>
      <w:bookmarkEnd w:id="20"/>
    </w:p>
    <w:p w14:paraId="32DEF83A" w14:textId="575D1D42"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A soft surgical bandage or similar material not exceeding 5 centimetres in width may be worn on each hand of the contestant.</w:t>
      </w:r>
    </w:p>
    <w:p w14:paraId="237B6E67" w14:textId="15EE95E3"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7F745736" w14:textId="0F65D802" w:rsidR="008809DA" w:rsidRPr="006A366E" w:rsidRDefault="00D66951"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8809DA" w:rsidRPr="006A366E">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5BCA96C1" w14:textId="097440B4"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A thin strip of adhesive tape may be placed between the fingers to help keep the bandages in place.</w:t>
      </w:r>
    </w:p>
    <w:p w14:paraId="79A246D1" w14:textId="72ECC7EF"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No liquid, powder or any other substance is to be applied to the hands before or after they are bandaged.</w:t>
      </w:r>
    </w:p>
    <w:p w14:paraId="797C168B" w14:textId="057C1A1F" w:rsidR="008809DA" w:rsidRPr="006A366E" w:rsidRDefault="00D66951"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8809DA" w:rsidRPr="006A366E">
        <w:rPr>
          <w:rFonts w:ascii="Aptos" w:hAnsi="Aptos"/>
        </w:rPr>
        <w:t>All bandaging and taping must be performed in the dressing room and be approved and signed off by a Board member or a person delegated by the Board to perform this function.</w:t>
      </w:r>
    </w:p>
    <w:p w14:paraId="144234C2" w14:textId="05F1C057" w:rsidR="008809DA" w:rsidRPr="006A366E" w:rsidRDefault="008809DA" w:rsidP="008809DA">
      <w:pPr>
        <w:pStyle w:val="Heading2"/>
      </w:pPr>
      <w:bookmarkStart w:id="21" w:name="_Toc175052475"/>
      <w:r w:rsidRPr="006A366E">
        <w:t>Contestants’ gloves</w:t>
      </w:r>
      <w:bookmarkEnd w:id="21"/>
    </w:p>
    <w:p w14:paraId="20CBA561" w14:textId="1AFBF2F7"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Gloves are to be supplied by the promoter.</w:t>
      </w:r>
    </w:p>
    <w:p w14:paraId="3F942CF7" w14:textId="20BA211A"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 xml:space="preserve">All gloves used for any bout of a promotion must be approved by the Board. </w:t>
      </w:r>
    </w:p>
    <w:p w14:paraId="10FCEF36" w14:textId="45C8BD92" w:rsidR="008809DA" w:rsidRPr="006A366E" w:rsidRDefault="008809DA"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473227" w:rsidRPr="006A366E">
        <w:rPr>
          <w:rFonts w:ascii="Aptos" w:hAnsi="Aptos"/>
        </w:rPr>
        <w:t xml:space="preserve"> </w:t>
      </w:r>
      <w:r w:rsidRPr="006A366E">
        <w:rPr>
          <w:rFonts w:ascii="Aptos" w:hAnsi="Aptos"/>
        </w:rPr>
        <w:t>The thumbs of all gloves should be fixed to the main body of the glove.</w:t>
      </w:r>
    </w:p>
    <w:p w14:paraId="734CAF5D" w14:textId="04BBCE01" w:rsidR="008809DA"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contestants up to and including the Welterweight division (max 66.68 kilograms) must wear regulation 227 grams (8 oz.) gloves.</w:t>
      </w:r>
    </w:p>
    <w:p w14:paraId="1EE7109C" w14:textId="33173FA0"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contestants above the Welterweight division must wear regulation 283 grams (10oz.) gloves.</w:t>
      </w:r>
    </w:p>
    <w:p w14:paraId="2174E2CD" w14:textId="20E028D4"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must be new or in as new condition.</w:t>
      </w:r>
    </w:p>
    <w:p w14:paraId="1C2D99CF" w14:textId="177132A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are to be sufficiently clean to the satisfaction of the Board prior to being supplied to the contestants.</w:t>
      </w:r>
    </w:p>
    <w:p w14:paraId="1C724AAE" w14:textId="7FF91BD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All gloves and external taping must be approved by the Board prior to each bout.</w:t>
      </w:r>
    </w:p>
    <w:p w14:paraId="4B8DD1F7" w14:textId="3B5861CB" w:rsidR="00E259D4"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 </w:t>
      </w:r>
      <w:r w:rsidR="00E259D4" w:rsidRPr="006A366E">
        <w:rPr>
          <w:rFonts w:ascii="Aptos" w:hAnsi="Aptos"/>
        </w:rPr>
        <w:t>No liquid, powder or any other substance (other than tape to secure the gloves around the wrist as approved by the Board) is to be applied to a contestant’s gloves.</w:t>
      </w:r>
    </w:p>
    <w:p w14:paraId="647F1BF5" w14:textId="7D73A881" w:rsidR="00E259D4" w:rsidRPr="006A366E" w:rsidRDefault="00E259D4" w:rsidP="00E259D4">
      <w:pPr>
        <w:pStyle w:val="Heading2"/>
      </w:pPr>
      <w:bookmarkStart w:id="22" w:name="_Toc175052476"/>
      <w:r w:rsidRPr="006A366E">
        <w:t>Non-fight periods</w:t>
      </w:r>
      <w:bookmarkEnd w:id="22"/>
    </w:p>
    <w:p w14:paraId="0811C127" w14:textId="77777777"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Contestants must comply with all non-fight periods imposed by a medical practitioner or the Board.</w:t>
      </w:r>
    </w:p>
    <w:p w14:paraId="2C2BBA68" w14:textId="3A0902EF"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Any non-fight period imposed by the Board will supersede any shorter non-fight period imposed by a medical practitioner. </w:t>
      </w:r>
    </w:p>
    <w:p w14:paraId="249AE077" w14:textId="3126D28E"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 non-fight period will begin from the day after the date of the relevant promotion unless otherwise specified.</w:t>
      </w:r>
    </w:p>
    <w:p w14:paraId="64A20BA9" w14:textId="2F3CF62F"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applicable non-fight periods are set out in the table below titled Non-Fight Periods and Return To Contest Requirements. </w:t>
      </w:r>
    </w:p>
    <w:p w14:paraId="37A62D19" w14:textId="2844EA6D"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For the purposes of calculating a non-fight period following a knockout, technical knockout or concussion, ‘successive’ means a knockout, technical knockout or concussion (or any combination of each) occurring within </w:t>
      </w:r>
      <w:r w:rsidR="008F0A3F">
        <w:rPr>
          <w:rFonts w:ascii="Aptos" w:hAnsi="Aptos"/>
        </w:rPr>
        <w:t>a period as designated by the Board i.e. 1 r 2 years</w:t>
      </w:r>
      <w:r w:rsidRPr="006A366E">
        <w:rPr>
          <w:rFonts w:ascii="Aptos" w:hAnsi="Aptos"/>
        </w:rPr>
        <w:t xml:space="preserve"> of any preceding knockout, technical knockout or concussion.</w:t>
      </w:r>
    </w:p>
    <w:p w14:paraId="7D1CDA04" w14:textId="7E0749F5"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Board may suspend a contestant’s registration when the Board considers this to be in the interests of the contestant’s health or safety. </w:t>
      </w:r>
    </w:p>
    <w:p w14:paraId="3E74EC8E" w14:textId="56E15049"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lastRenderedPageBreak/>
        <w:t xml:space="preserve"> Contestants must comply with any direction given by a medical practitioner or the Board to obtain a medical clearance or undertake medical testing. </w:t>
      </w:r>
    </w:p>
    <w:p w14:paraId="64C6E424" w14:textId="3DCF77AB" w:rsidR="00E259D4" w:rsidRPr="006A366E" w:rsidRDefault="00E259D4" w:rsidP="00E259D4">
      <w:pPr>
        <w:pStyle w:val="Heading2"/>
      </w:pPr>
      <w:bookmarkStart w:id="23" w:name="_Toc175052477"/>
      <w:r w:rsidRPr="006A366E">
        <w:t>Concussed contestants</w:t>
      </w:r>
      <w:bookmarkEnd w:id="23"/>
    </w:p>
    <w:p w14:paraId="429986C1" w14:textId="1830C783"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The ringside doctor’s finding that a contestant is concussed is final. Any reference to a ‘concussed contestant’ in these rules includes contestants who are found to be concussed by the ringside doctor.</w:t>
      </w:r>
    </w:p>
    <w:p w14:paraId="16D37F1F" w14:textId="24B7E90D" w:rsidR="00E259D4"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A concussed contestant must follow the concussion management guidelines set out below or as otherwise prescribed, in writing, by a health care professional who has experience in treating brain injuries (e.g. </w:t>
      </w:r>
      <w:r w:rsidR="008F0A3F">
        <w:rPr>
          <w:rFonts w:ascii="Aptos" w:hAnsi="Aptos"/>
        </w:rPr>
        <w:t>medical prac</w:t>
      </w:r>
      <w:r w:rsidR="00F10AD4">
        <w:rPr>
          <w:rFonts w:ascii="Aptos" w:hAnsi="Aptos"/>
        </w:rPr>
        <w:t>t</w:t>
      </w:r>
      <w:r w:rsidR="008F0A3F">
        <w:rPr>
          <w:rFonts w:ascii="Aptos" w:hAnsi="Aptos"/>
        </w:rPr>
        <w:t>itioner</w:t>
      </w:r>
      <w:r w:rsidRPr="006A366E">
        <w:rPr>
          <w:rFonts w:ascii="Aptos" w:hAnsi="Aptos"/>
        </w:rPr>
        <w:t xml:space="preserve"> or concussion specialist).</w:t>
      </w:r>
    </w:p>
    <w:p w14:paraId="3B3BD617" w14:textId="7B025E19" w:rsidR="007A3D51" w:rsidRPr="006A366E" w:rsidRDefault="00E259D4" w:rsidP="00151934">
      <w:pPr>
        <w:pStyle w:val="bullet1"/>
        <w:numPr>
          <w:ilvl w:val="1"/>
          <w:numId w:val="11"/>
        </w:numPr>
        <w:spacing w:line="360" w:lineRule="auto"/>
        <w:ind w:left="788" w:hanging="431"/>
        <w:rPr>
          <w:rFonts w:ascii="Aptos" w:hAnsi="Aptos"/>
        </w:rPr>
      </w:pPr>
      <w:r w:rsidRPr="006A366E">
        <w:rPr>
          <w:rFonts w:ascii="Aptos" w:hAnsi="Aptos"/>
        </w:rPr>
        <w:t xml:space="preserve"> Where a concussed contestant is required to obtain a medical clearance before the contestant’s</w:t>
      </w:r>
      <w:r w:rsidR="008F0A3F">
        <w:rPr>
          <w:rFonts w:ascii="Aptos" w:hAnsi="Aptos"/>
        </w:rPr>
        <w:t xml:space="preserve"> return to contact training or</w:t>
      </w:r>
      <w:r w:rsidRPr="006A366E">
        <w:rPr>
          <w:rFonts w:ascii="Aptos" w:hAnsi="Aptos"/>
        </w:rPr>
        <w:t xml:space="preserve"> next contest, the medical clearance shall be completed in accordance with any guidelines or direction made by the Board. </w:t>
      </w:r>
    </w:p>
    <w:p w14:paraId="456A6712" w14:textId="77777777" w:rsidR="00A14B61" w:rsidRDefault="00A14B61" w:rsidP="00387016">
      <w:pPr>
        <w:pStyle w:val="Heading2"/>
      </w:pPr>
    </w:p>
    <w:p w14:paraId="5158B7B9" w14:textId="77777777" w:rsidR="00094A97" w:rsidRDefault="00094A97" w:rsidP="00094A97"/>
    <w:p w14:paraId="1D085F5A" w14:textId="77777777" w:rsidR="00094A97" w:rsidRDefault="00094A97" w:rsidP="00094A97"/>
    <w:p w14:paraId="7A145D65" w14:textId="77777777" w:rsidR="00094A97" w:rsidRDefault="00094A97" w:rsidP="00094A97"/>
    <w:p w14:paraId="02DEA065" w14:textId="77777777" w:rsidR="00094A97" w:rsidRDefault="00094A97" w:rsidP="00094A97"/>
    <w:p w14:paraId="7EED0E8D" w14:textId="77777777" w:rsidR="00094A97" w:rsidRDefault="00094A97" w:rsidP="00094A97"/>
    <w:p w14:paraId="72AC5727" w14:textId="77777777" w:rsidR="00094A97" w:rsidRDefault="00094A97" w:rsidP="00094A97"/>
    <w:p w14:paraId="733141C1" w14:textId="77777777" w:rsidR="00094A97" w:rsidRPr="00094A97" w:rsidRDefault="00094A97" w:rsidP="00094A97"/>
    <w:p w14:paraId="12E4DFE1" w14:textId="77777777" w:rsidR="00A41C3F" w:rsidRDefault="00A41C3F" w:rsidP="00387016">
      <w:pPr>
        <w:pStyle w:val="Heading2"/>
        <w:rPr>
          <w:ins w:id="24" w:author="Briley J Myerscough (DJSIR)" w:date="2025-03-18T10:14:00Z" w16du:dateUtc="2025-03-17T23:14:00Z"/>
        </w:rPr>
        <w:sectPr w:rsidR="00A41C3F" w:rsidSect="004C0C99">
          <w:headerReference w:type="default" r:id="rId19"/>
          <w:pgSz w:w="11906" w:h="16838" w:code="9"/>
          <w:pgMar w:top="1701" w:right="851" w:bottom="1701" w:left="1418" w:header="454" w:footer="346" w:gutter="0"/>
          <w:cols w:space="708"/>
          <w:docGrid w:linePitch="360"/>
        </w:sectPr>
      </w:pPr>
      <w:bookmarkStart w:id="25" w:name="_Toc175052478"/>
    </w:p>
    <w:p w14:paraId="7E9619DC" w14:textId="2AC7C667" w:rsidR="00387016" w:rsidRPr="006A366E" w:rsidRDefault="00387016" w:rsidP="00387016">
      <w:pPr>
        <w:pStyle w:val="Heading2"/>
      </w:pPr>
      <w:r w:rsidRPr="006A366E">
        <w:lastRenderedPageBreak/>
        <w:t>Non-fight periods and return to contest requirements</w:t>
      </w:r>
      <w:bookmarkEnd w:id="25"/>
    </w:p>
    <w:tbl>
      <w:tblPr>
        <w:tblStyle w:val="PBCSBV"/>
        <w:tblW w:w="13325" w:type="dxa"/>
        <w:tblLayout w:type="fixed"/>
        <w:tblLook w:val="0620" w:firstRow="1" w:lastRow="0" w:firstColumn="0" w:lastColumn="0" w:noHBand="1" w:noVBand="1"/>
      </w:tblPr>
      <w:tblGrid>
        <w:gridCol w:w="1843"/>
        <w:gridCol w:w="1134"/>
        <w:gridCol w:w="2410"/>
        <w:gridCol w:w="2410"/>
        <w:gridCol w:w="2835"/>
        <w:gridCol w:w="2693"/>
      </w:tblGrid>
      <w:tr w:rsidR="00F10AD4" w:rsidRPr="00E12982" w14:paraId="5397DBE6" w14:textId="77777777">
        <w:trPr>
          <w:cnfStyle w:val="100000000000" w:firstRow="1" w:lastRow="0" w:firstColumn="0" w:lastColumn="0" w:oddVBand="0" w:evenVBand="0" w:oddHBand="0" w:evenHBand="0" w:firstRowFirstColumn="0" w:firstRowLastColumn="0" w:lastRowFirstColumn="0" w:lastRowLastColumn="0"/>
          <w:trHeight w:hRule="exact" w:val="961"/>
        </w:trPr>
        <w:tc>
          <w:tcPr>
            <w:tcW w:w="1843" w:type="dxa"/>
          </w:tcPr>
          <w:p w14:paraId="0026EA99" w14:textId="77777777" w:rsidR="00F10AD4" w:rsidRPr="00E05F59" w:rsidRDefault="00F10AD4" w:rsidP="00E617D8">
            <w:pPr>
              <w:pStyle w:val="Tablecolumnheadings"/>
              <w:rPr>
                <w:sz w:val="20"/>
                <w:szCs w:val="20"/>
                <w:lang w:val="en-AU"/>
              </w:rPr>
            </w:pPr>
            <w:r w:rsidRPr="00E05F59">
              <w:rPr>
                <w:sz w:val="20"/>
                <w:szCs w:val="20"/>
                <w:lang w:val="en-AU"/>
              </w:rPr>
              <w:t>Outcomes</w:t>
            </w:r>
          </w:p>
        </w:tc>
        <w:tc>
          <w:tcPr>
            <w:tcW w:w="1134" w:type="dxa"/>
          </w:tcPr>
          <w:p w14:paraId="7002AE5F" w14:textId="77777777" w:rsidR="00F10AD4" w:rsidRPr="00E05F59" w:rsidRDefault="00F10AD4" w:rsidP="00E617D8">
            <w:pPr>
              <w:pStyle w:val="Tablecolumnheadings"/>
              <w:rPr>
                <w:sz w:val="20"/>
                <w:szCs w:val="20"/>
                <w:lang w:val="en-AU"/>
              </w:rPr>
            </w:pPr>
            <w:r>
              <w:rPr>
                <w:sz w:val="20"/>
                <w:szCs w:val="20"/>
                <w:lang w:val="en-AU"/>
              </w:rPr>
              <w:t>Result</w:t>
            </w:r>
          </w:p>
        </w:tc>
        <w:tc>
          <w:tcPr>
            <w:tcW w:w="2410" w:type="dxa"/>
          </w:tcPr>
          <w:p w14:paraId="31E85498" w14:textId="77777777" w:rsidR="00F10AD4" w:rsidRPr="00E05F59" w:rsidRDefault="00F10AD4" w:rsidP="00E617D8">
            <w:pPr>
              <w:pStyle w:val="Tablecolumnheadings"/>
              <w:rPr>
                <w:sz w:val="20"/>
                <w:szCs w:val="20"/>
                <w:lang w:val="en-AU"/>
              </w:rPr>
            </w:pPr>
            <w:r>
              <w:rPr>
                <w:sz w:val="20"/>
                <w:szCs w:val="20"/>
                <w:lang w:val="en-AU"/>
              </w:rPr>
              <w:t xml:space="preserve">Concussion status (as diagnosed by the ringside medical practitioner) </w:t>
            </w:r>
          </w:p>
        </w:tc>
        <w:tc>
          <w:tcPr>
            <w:tcW w:w="2410" w:type="dxa"/>
          </w:tcPr>
          <w:p w14:paraId="39022A9A" w14:textId="77777777" w:rsidR="00F10AD4" w:rsidRPr="00E05F59" w:rsidRDefault="00F10AD4" w:rsidP="00E617D8">
            <w:pPr>
              <w:pStyle w:val="Tablecolumnheadings"/>
              <w:rPr>
                <w:sz w:val="20"/>
                <w:szCs w:val="20"/>
                <w:lang w:val="en-AU"/>
              </w:rPr>
            </w:pPr>
            <w:r w:rsidRPr="00E05F59">
              <w:rPr>
                <w:sz w:val="20"/>
                <w:szCs w:val="20"/>
                <w:lang w:val="en-AU"/>
              </w:rPr>
              <w:t xml:space="preserve">Minimum non-fight period </w:t>
            </w:r>
          </w:p>
        </w:tc>
        <w:tc>
          <w:tcPr>
            <w:tcW w:w="2835" w:type="dxa"/>
          </w:tcPr>
          <w:p w14:paraId="2329388E" w14:textId="77777777" w:rsidR="00F10AD4" w:rsidRPr="00E05F59" w:rsidRDefault="00F10AD4" w:rsidP="00E617D8">
            <w:pPr>
              <w:pStyle w:val="Tablecolumnheadings"/>
              <w:rPr>
                <w:sz w:val="20"/>
                <w:szCs w:val="20"/>
                <w:lang w:val="en-AU"/>
              </w:rPr>
            </w:pPr>
            <w:r w:rsidRPr="00E05F59">
              <w:rPr>
                <w:sz w:val="20"/>
                <w:szCs w:val="20"/>
                <w:lang w:val="en-AU"/>
              </w:rPr>
              <w:t xml:space="preserve">Medical </w:t>
            </w:r>
            <w:r>
              <w:rPr>
                <w:sz w:val="20"/>
                <w:szCs w:val="20"/>
                <w:lang w:val="en-AU"/>
              </w:rPr>
              <w:t xml:space="preserve">clearance required before next contest? </w:t>
            </w:r>
          </w:p>
        </w:tc>
        <w:tc>
          <w:tcPr>
            <w:tcW w:w="2693" w:type="dxa"/>
          </w:tcPr>
          <w:p w14:paraId="7F6B548F" w14:textId="77777777" w:rsidR="00F10AD4" w:rsidRPr="00E05F59" w:rsidRDefault="00F10AD4" w:rsidP="00E617D8">
            <w:pPr>
              <w:pStyle w:val="Tablecolumnheadings"/>
              <w:rPr>
                <w:sz w:val="20"/>
                <w:szCs w:val="20"/>
                <w:lang w:val="en-AU"/>
              </w:rPr>
            </w:pPr>
            <w:r>
              <w:rPr>
                <w:sz w:val="20"/>
                <w:szCs w:val="20"/>
                <w:lang w:val="en-AU"/>
              </w:rPr>
              <w:t xml:space="preserve">Is an additional post-contest medical consultation required? </w:t>
            </w:r>
          </w:p>
        </w:tc>
      </w:tr>
      <w:tr w:rsidR="00F10AD4" w:rsidRPr="004E404D" w14:paraId="4C9AF5C0" w14:textId="77777777" w:rsidTr="00E617D8">
        <w:trPr>
          <w:trHeight w:hRule="exact" w:val="771"/>
        </w:trPr>
        <w:tc>
          <w:tcPr>
            <w:tcW w:w="1843" w:type="dxa"/>
          </w:tcPr>
          <w:p w14:paraId="03DBDA67" w14:textId="77777777" w:rsidR="00F10AD4" w:rsidRPr="00077B6E" w:rsidRDefault="00F10AD4" w:rsidP="00E617D8">
            <w:pPr>
              <w:pStyle w:val="Tabletext"/>
              <w:rPr>
                <w:rFonts w:ascii="Aptos" w:hAnsi="Aptos"/>
                <w:lang w:val="en-AU"/>
              </w:rPr>
            </w:pPr>
            <w:r w:rsidRPr="00077B6E">
              <w:rPr>
                <w:rFonts w:ascii="Aptos" w:hAnsi="Aptos"/>
                <w:lang w:val="en-AU"/>
              </w:rPr>
              <w:t>KO/TKO*/Other**</w:t>
            </w:r>
          </w:p>
        </w:tc>
        <w:tc>
          <w:tcPr>
            <w:tcW w:w="1134" w:type="dxa"/>
          </w:tcPr>
          <w:p w14:paraId="24565EB6" w14:textId="77777777" w:rsidR="00F10AD4" w:rsidRPr="004E404D" w:rsidRDefault="00F10AD4" w:rsidP="00E617D8">
            <w:pPr>
              <w:pStyle w:val="Tabletext"/>
              <w:rPr>
                <w:rFonts w:ascii="Aptos" w:hAnsi="Aptos"/>
                <w:lang w:val="en-AU"/>
              </w:rPr>
            </w:pPr>
            <w:r>
              <w:rPr>
                <w:rFonts w:ascii="Aptos" w:hAnsi="Aptos"/>
                <w:lang w:val="en-AU"/>
              </w:rPr>
              <w:t>Win/Loss</w:t>
            </w:r>
          </w:p>
        </w:tc>
        <w:tc>
          <w:tcPr>
            <w:tcW w:w="2410" w:type="dxa"/>
          </w:tcPr>
          <w:p w14:paraId="207C35EC" w14:textId="77777777" w:rsidR="00F10AD4" w:rsidRPr="004E404D" w:rsidRDefault="00F10AD4" w:rsidP="00E617D8">
            <w:pPr>
              <w:pStyle w:val="Tabletext"/>
              <w:rPr>
                <w:rFonts w:ascii="Aptos" w:hAnsi="Aptos"/>
                <w:lang w:val="en-AU"/>
              </w:rPr>
            </w:pPr>
            <w:r>
              <w:rPr>
                <w:rFonts w:ascii="Aptos" w:hAnsi="Aptos"/>
                <w:lang w:val="en-AU"/>
              </w:rPr>
              <w:t xml:space="preserve">Concussed without loss of consciousness </w:t>
            </w:r>
          </w:p>
        </w:tc>
        <w:tc>
          <w:tcPr>
            <w:tcW w:w="2410" w:type="dxa"/>
          </w:tcPr>
          <w:p w14:paraId="582D755A" w14:textId="77777777" w:rsidR="00F10AD4" w:rsidRPr="00077B6E" w:rsidRDefault="00F10AD4" w:rsidP="00E617D8">
            <w:pPr>
              <w:pStyle w:val="Tabletext"/>
              <w:rPr>
                <w:rFonts w:ascii="Aptos" w:hAnsi="Aptos"/>
                <w:bCs/>
                <w:lang w:val="en-AU"/>
              </w:rPr>
            </w:pPr>
            <w:r w:rsidRPr="00077B6E">
              <w:rPr>
                <w:rFonts w:ascii="Aptos" w:hAnsi="Aptos"/>
                <w:bCs/>
              </w:rPr>
              <w:t>37 days</w:t>
            </w:r>
          </w:p>
        </w:tc>
        <w:tc>
          <w:tcPr>
            <w:tcW w:w="2835" w:type="dxa"/>
          </w:tcPr>
          <w:p w14:paraId="62FBD6A2" w14:textId="77777777" w:rsidR="00F10AD4" w:rsidRPr="004E404D" w:rsidRDefault="00F10AD4" w:rsidP="00E617D8">
            <w:pPr>
              <w:pStyle w:val="Tabletext"/>
              <w:rPr>
                <w:rFonts w:ascii="Aptos" w:hAnsi="Aptos"/>
                <w:lang w:val="en-AU"/>
              </w:rPr>
            </w:pPr>
            <w:r>
              <w:rPr>
                <w:rFonts w:ascii="Aptos" w:hAnsi="Aptos"/>
              </w:rPr>
              <w:t>Required</w:t>
            </w:r>
          </w:p>
        </w:tc>
        <w:tc>
          <w:tcPr>
            <w:tcW w:w="2693" w:type="dxa"/>
          </w:tcPr>
          <w:p w14:paraId="7265F5FE" w14:textId="77777777" w:rsidR="00F10AD4" w:rsidRPr="004E404D" w:rsidRDefault="00F10AD4" w:rsidP="00E617D8">
            <w:pPr>
              <w:pStyle w:val="Tabletext"/>
              <w:rPr>
                <w:rFonts w:ascii="Aptos" w:hAnsi="Aptos"/>
                <w:lang w:val="en-AU"/>
              </w:rPr>
            </w:pPr>
            <w:r>
              <w:rPr>
                <w:rFonts w:ascii="Aptos" w:hAnsi="Aptos"/>
              </w:rPr>
              <w:t xml:space="preserve">General practitioner medical evaluation required </w:t>
            </w:r>
          </w:p>
        </w:tc>
      </w:tr>
      <w:tr w:rsidR="00F10AD4" w:rsidRPr="004E404D" w14:paraId="00EB1175" w14:textId="77777777" w:rsidTr="00E617D8">
        <w:trPr>
          <w:trHeight w:hRule="exact" w:val="773"/>
        </w:trPr>
        <w:tc>
          <w:tcPr>
            <w:tcW w:w="1843" w:type="dxa"/>
          </w:tcPr>
          <w:p w14:paraId="6FD2B6EA" w14:textId="77777777" w:rsidR="00F10AD4" w:rsidRPr="00077B6E" w:rsidRDefault="00F10AD4" w:rsidP="00E617D8">
            <w:pPr>
              <w:pStyle w:val="Tabletext"/>
              <w:rPr>
                <w:rFonts w:ascii="Aptos" w:hAnsi="Aptos"/>
                <w:lang w:val="en-AU"/>
              </w:rPr>
            </w:pPr>
            <w:r w:rsidRPr="00077B6E">
              <w:rPr>
                <w:rFonts w:ascii="Aptos" w:hAnsi="Aptos"/>
                <w:lang w:val="en-AU"/>
              </w:rPr>
              <w:t>KO</w:t>
            </w:r>
          </w:p>
        </w:tc>
        <w:tc>
          <w:tcPr>
            <w:tcW w:w="1134" w:type="dxa"/>
          </w:tcPr>
          <w:p w14:paraId="01C02BFE" w14:textId="77777777" w:rsidR="00F10AD4" w:rsidRPr="004E404D" w:rsidRDefault="00F10AD4" w:rsidP="00E617D8">
            <w:pPr>
              <w:pStyle w:val="Tabletext"/>
              <w:rPr>
                <w:rFonts w:ascii="Aptos" w:hAnsi="Aptos"/>
                <w:lang w:val="en-AU"/>
              </w:rPr>
            </w:pPr>
            <w:r>
              <w:rPr>
                <w:rFonts w:ascii="Aptos" w:hAnsi="Aptos"/>
                <w:lang w:val="en-AU"/>
              </w:rPr>
              <w:t>Loss</w:t>
            </w:r>
          </w:p>
        </w:tc>
        <w:tc>
          <w:tcPr>
            <w:tcW w:w="2410" w:type="dxa"/>
          </w:tcPr>
          <w:p w14:paraId="446461DA" w14:textId="77777777" w:rsidR="00F10AD4" w:rsidRPr="004E404D" w:rsidRDefault="00F10AD4" w:rsidP="00E617D8">
            <w:pPr>
              <w:pStyle w:val="Tabletext"/>
              <w:rPr>
                <w:rFonts w:ascii="Aptos" w:hAnsi="Aptos"/>
                <w:lang w:val="en-AU"/>
              </w:rPr>
            </w:pPr>
            <w:r>
              <w:rPr>
                <w:rFonts w:ascii="Aptos" w:hAnsi="Aptos"/>
                <w:lang w:val="en-AU"/>
              </w:rPr>
              <w:t>Concussed with loss of consciousness &lt; 1 minute</w:t>
            </w:r>
          </w:p>
        </w:tc>
        <w:tc>
          <w:tcPr>
            <w:tcW w:w="2410" w:type="dxa"/>
          </w:tcPr>
          <w:p w14:paraId="5A0AB2FA" w14:textId="77777777" w:rsidR="00F10AD4" w:rsidRPr="00077B6E" w:rsidRDefault="00F10AD4" w:rsidP="00E617D8">
            <w:pPr>
              <w:pStyle w:val="Tabletext"/>
              <w:rPr>
                <w:rFonts w:ascii="Aptos" w:hAnsi="Aptos"/>
                <w:bCs/>
                <w:lang w:val="en-AU"/>
              </w:rPr>
            </w:pPr>
            <w:r w:rsidRPr="00077B6E">
              <w:rPr>
                <w:rFonts w:ascii="Aptos" w:hAnsi="Aptos"/>
                <w:bCs/>
              </w:rPr>
              <w:t>60 days</w:t>
            </w:r>
          </w:p>
        </w:tc>
        <w:tc>
          <w:tcPr>
            <w:tcW w:w="2835" w:type="dxa"/>
          </w:tcPr>
          <w:p w14:paraId="6780F5F0" w14:textId="77777777" w:rsidR="00F10AD4" w:rsidRPr="004E404D" w:rsidRDefault="00F10AD4" w:rsidP="00E617D8">
            <w:pPr>
              <w:pStyle w:val="Tabletext"/>
              <w:rPr>
                <w:rFonts w:ascii="Aptos" w:hAnsi="Aptos"/>
                <w:lang w:val="en-AU"/>
              </w:rPr>
            </w:pPr>
            <w:r>
              <w:rPr>
                <w:rFonts w:ascii="Aptos" w:hAnsi="Aptos"/>
              </w:rPr>
              <w:t>Required</w:t>
            </w:r>
          </w:p>
        </w:tc>
        <w:tc>
          <w:tcPr>
            <w:tcW w:w="2693" w:type="dxa"/>
          </w:tcPr>
          <w:p w14:paraId="5967DF36" w14:textId="77777777" w:rsidR="00F10AD4" w:rsidRPr="004E404D" w:rsidRDefault="00F10AD4" w:rsidP="00E617D8">
            <w:pPr>
              <w:pStyle w:val="Tabletext"/>
              <w:rPr>
                <w:rFonts w:ascii="Aptos" w:hAnsi="Aptos"/>
                <w:lang w:val="en-AU"/>
              </w:rPr>
            </w:pPr>
            <w:r>
              <w:rPr>
                <w:rFonts w:ascii="Aptos" w:hAnsi="Aptos"/>
              </w:rPr>
              <w:t>General practitioner medical evaluation required</w:t>
            </w:r>
          </w:p>
        </w:tc>
      </w:tr>
      <w:tr w:rsidR="00F10AD4" w:rsidRPr="004E404D" w14:paraId="54F976C6" w14:textId="77777777" w:rsidTr="00E617D8">
        <w:trPr>
          <w:trHeight w:hRule="exact" w:val="848"/>
        </w:trPr>
        <w:tc>
          <w:tcPr>
            <w:tcW w:w="1843" w:type="dxa"/>
          </w:tcPr>
          <w:p w14:paraId="55096C20" w14:textId="77777777" w:rsidR="00F10AD4" w:rsidRPr="00077B6E" w:rsidRDefault="00F10AD4" w:rsidP="00E617D8">
            <w:pPr>
              <w:pStyle w:val="Tabletext"/>
              <w:rPr>
                <w:rFonts w:ascii="Aptos" w:hAnsi="Aptos"/>
                <w:lang w:val="en-AU"/>
              </w:rPr>
            </w:pPr>
            <w:r w:rsidRPr="00077B6E">
              <w:rPr>
                <w:rFonts w:ascii="Aptos" w:hAnsi="Aptos"/>
                <w:lang w:val="en-AU"/>
              </w:rPr>
              <w:t>KO</w:t>
            </w:r>
          </w:p>
        </w:tc>
        <w:tc>
          <w:tcPr>
            <w:tcW w:w="1134" w:type="dxa"/>
          </w:tcPr>
          <w:p w14:paraId="6585F16C" w14:textId="77777777" w:rsidR="00F10AD4" w:rsidRPr="004E404D" w:rsidRDefault="00F10AD4" w:rsidP="00E617D8">
            <w:pPr>
              <w:pStyle w:val="Tabletext"/>
              <w:rPr>
                <w:rFonts w:ascii="Aptos" w:hAnsi="Aptos"/>
                <w:lang w:val="en-AU"/>
              </w:rPr>
            </w:pPr>
            <w:r>
              <w:rPr>
                <w:rFonts w:ascii="Aptos" w:hAnsi="Aptos"/>
                <w:lang w:val="en-AU"/>
              </w:rPr>
              <w:t>Loss</w:t>
            </w:r>
          </w:p>
        </w:tc>
        <w:tc>
          <w:tcPr>
            <w:tcW w:w="2410" w:type="dxa"/>
          </w:tcPr>
          <w:p w14:paraId="5E8BB3D2" w14:textId="77777777" w:rsidR="00F10AD4" w:rsidRPr="004E404D" w:rsidRDefault="00F10AD4" w:rsidP="00E617D8">
            <w:pPr>
              <w:pStyle w:val="Tabletext"/>
              <w:rPr>
                <w:rFonts w:ascii="Aptos" w:hAnsi="Aptos"/>
                <w:lang w:val="en-AU"/>
              </w:rPr>
            </w:pPr>
            <w:r>
              <w:rPr>
                <w:rFonts w:ascii="Aptos" w:hAnsi="Aptos"/>
                <w:lang w:val="en-AU"/>
              </w:rPr>
              <w:t>Concussed with loss of consciousness &gt; 1 minute</w:t>
            </w:r>
          </w:p>
        </w:tc>
        <w:tc>
          <w:tcPr>
            <w:tcW w:w="2410" w:type="dxa"/>
          </w:tcPr>
          <w:p w14:paraId="307E553C" w14:textId="77777777" w:rsidR="00F10AD4" w:rsidRPr="00077B6E" w:rsidRDefault="00F10AD4" w:rsidP="00E617D8">
            <w:pPr>
              <w:pStyle w:val="Tabletext"/>
              <w:rPr>
                <w:rFonts w:ascii="Aptos" w:hAnsi="Aptos"/>
                <w:bCs/>
                <w:lang w:val="en-AU"/>
              </w:rPr>
            </w:pPr>
            <w:r w:rsidRPr="00077B6E">
              <w:rPr>
                <w:rFonts w:ascii="Aptos" w:hAnsi="Aptos"/>
                <w:bCs/>
              </w:rPr>
              <w:t>90 days</w:t>
            </w:r>
          </w:p>
        </w:tc>
        <w:tc>
          <w:tcPr>
            <w:tcW w:w="2835" w:type="dxa"/>
          </w:tcPr>
          <w:p w14:paraId="79989F62" w14:textId="77777777" w:rsidR="00F10AD4" w:rsidRPr="004E404D" w:rsidRDefault="00F10AD4" w:rsidP="00E617D8">
            <w:pPr>
              <w:pStyle w:val="Tabletext"/>
              <w:rPr>
                <w:rFonts w:ascii="Aptos" w:hAnsi="Aptos"/>
                <w:lang w:val="en-AU"/>
              </w:rPr>
            </w:pPr>
            <w:r>
              <w:rPr>
                <w:rFonts w:ascii="Aptos" w:hAnsi="Aptos"/>
              </w:rPr>
              <w:t>Required</w:t>
            </w:r>
          </w:p>
        </w:tc>
        <w:tc>
          <w:tcPr>
            <w:tcW w:w="2693" w:type="dxa"/>
          </w:tcPr>
          <w:p w14:paraId="6F276278" w14:textId="77777777" w:rsidR="00F10AD4" w:rsidRPr="004E404D" w:rsidRDefault="00F10AD4" w:rsidP="00E617D8">
            <w:pPr>
              <w:pStyle w:val="Tabletext"/>
              <w:rPr>
                <w:rFonts w:ascii="Aptos" w:hAnsi="Aptos"/>
                <w:lang w:val="en-AU"/>
              </w:rPr>
            </w:pPr>
            <w:r>
              <w:rPr>
                <w:rFonts w:ascii="Aptos" w:hAnsi="Aptos"/>
              </w:rPr>
              <w:t>Specialist medical evaluation required***</w:t>
            </w:r>
          </w:p>
        </w:tc>
      </w:tr>
      <w:tr w:rsidR="00F10AD4" w:rsidRPr="004E404D" w14:paraId="74D3B194" w14:textId="77777777" w:rsidTr="00E617D8">
        <w:trPr>
          <w:trHeight w:hRule="exact" w:val="1214"/>
        </w:trPr>
        <w:tc>
          <w:tcPr>
            <w:tcW w:w="1843" w:type="dxa"/>
          </w:tcPr>
          <w:p w14:paraId="014E7A67" w14:textId="77777777" w:rsidR="00F10AD4" w:rsidRPr="00077B6E" w:rsidRDefault="00F10AD4" w:rsidP="00E617D8">
            <w:pPr>
              <w:pStyle w:val="Tabletext"/>
              <w:rPr>
                <w:rFonts w:ascii="Aptos" w:hAnsi="Aptos"/>
                <w:lang w:val="en-AU"/>
              </w:rPr>
            </w:pPr>
            <w:r w:rsidRPr="00077B6E">
              <w:rPr>
                <w:rFonts w:ascii="Aptos" w:hAnsi="Aptos"/>
                <w:lang w:val="en-AU"/>
              </w:rPr>
              <w:t>KO/TKO*</w:t>
            </w:r>
          </w:p>
        </w:tc>
        <w:tc>
          <w:tcPr>
            <w:tcW w:w="1134" w:type="dxa"/>
          </w:tcPr>
          <w:p w14:paraId="3ABA672F" w14:textId="77777777" w:rsidR="00F10AD4" w:rsidRPr="004E404D" w:rsidRDefault="00F10AD4" w:rsidP="00E617D8">
            <w:pPr>
              <w:pStyle w:val="Tabletext"/>
              <w:rPr>
                <w:rFonts w:ascii="Aptos" w:hAnsi="Aptos"/>
                <w:lang w:val="en-AU"/>
              </w:rPr>
            </w:pPr>
            <w:r>
              <w:rPr>
                <w:rFonts w:ascii="Aptos" w:hAnsi="Aptos"/>
                <w:lang w:val="en-AU"/>
              </w:rPr>
              <w:t>Win</w:t>
            </w:r>
          </w:p>
        </w:tc>
        <w:tc>
          <w:tcPr>
            <w:tcW w:w="2410" w:type="dxa"/>
          </w:tcPr>
          <w:p w14:paraId="1C153E89" w14:textId="77777777" w:rsidR="00F10AD4" w:rsidRPr="004E404D" w:rsidRDefault="00F10AD4" w:rsidP="00E617D8">
            <w:pPr>
              <w:pStyle w:val="Tabletext"/>
              <w:rPr>
                <w:rFonts w:ascii="Aptos" w:hAnsi="Aptos"/>
                <w:lang w:val="en-AU"/>
              </w:rPr>
            </w:pPr>
            <w:r>
              <w:rPr>
                <w:rFonts w:ascii="Aptos" w:hAnsi="Aptos"/>
                <w:lang w:val="en-AU"/>
              </w:rPr>
              <w:t xml:space="preserve">Not concussed </w:t>
            </w:r>
          </w:p>
        </w:tc>
        <w:tc>
          <w:tcPr>
            <w:tcW w:w="2410" w:type="dxa"/>
          </w:tcPr>
          <w:p w14:paraId="760CBF25" w14:textId="77777777" w:rsidR="00F10AD4" w:rsidRPr="00077B6E" w:rsidRDefault="00F10AD4" w:rsidP="00E617D8">
            <w:pPr>
              <w:pStyle w:val="Tabletext"/>
              <w:rPr>
                <w:rFonts w:ascii="Aptos" w:hAnsi="Aptos"/>
                <w:bCs/>
              </w:rPr>
            </w:pPr>
            <w:r w:rsidRPr="00077B6E">
              <w:rPr>
                <w:rFonts w:ascii="Aptos" w:hAnsi="Aptos"/>
                <w:bCs/>
              </w:rPr>
              <w:t>15 days</w:t>
            </w:r>
          </w:p>
          <w:p w14:paraId="620DE32E" w14:textId="77777777" w:rsidR="00F10AD4" w:rsidRPr="00077B6E" w:rsidRDefault="00F10AD4" w:rsidP="00E617D8">
            <w:pPr>
              <w:pStyle w:val="Tabletext"/>
              <w:rPr>
                <w:rFonts w:ascii="Aptos" w:hAnsi="Aptos"/>
                <w:bCs/>
                <w:lang w:val="en-AU"/>
              </w:rPr>
            </w:pPr>
            <w:r w:rsidRPr="00077B6E">
              <w:rPr>
                <w:rFonts w:ascii="Aptos" w:hAnsi="Aptos"/>
                <w:bCs/>
              </w:rPr>
              <w:t xml:space="preserve">(or as advised by ringside medical practitioner or the Board) </w:t>
            </w:r>
          </w:p>
        </w:tc>
        <w:tc>
          <w:tcPr>
            <w:tcW w:w="2835" w:type="dxa"/>
          </w:tcPr>
          <w:p w14:paraId="49D1358D" w14:textId="77777777" w:rsidR="00F10AD4" w:rsidRPr="004E404D" w:rsidRDefault="00F10AD4" w:rsidP="00E617D8">
            <w:pPr>
              <w:pStyle w:val="Tabletext"/>
              <w:rPr>
                <w:rFonts w:ascii="Aptos" w:hAnsi="Aptos"/>
                <w:lang w:val="en-AU"/>
              </w:rPr>
            </w:pPr>
            <w:r w:rsidRPr="004E404D">
              <w:rPr>
                <w:rFonts w:ascii="Aptos" w:hAnsi="Aptos"/>
              </w:rPr>
              <w:t xml:space="preserve">As </w:t>
            </w:r>
            <w:r>
              <w:rPr>
                <w:rFonts w:ascii="Aptos" w:hAnsi="Aptos"/>
              </w:rPr>
              <w:t xml:space="preserve">advised by the ringside medical practitioner or the Board </w:t>
            </w:r>
          </w:p>
        </w:tc>
        <w:tc>
          <w:tcPr>
            <w:tcW w:w="2693" w:type="dxa"/>
          </w:tcPr>
          <w:p w14:paraId="7A0033E4" w14:textId="77777777" w:rsidR="00F10AD4" w:rsidRPr="004E404D" w:rsidRDefault="00F10AD4" w:rsidP="00E617D8">
            <w:pPr>
              <w:pStyle w:val="Tabletext"/>
              <w:rPr>
                <w:rFonts w:ascii="Aptos" w:hAnsi="Aptos"/>
                <w:lang w:val="en-AU"/>
              </w:rPr>
            </w:pPr>
            <w:r>
              <w:rPr>
                <w:rFonts w:ascii="Aptos" w:hAnsi="Aptos"/>
                <w:lang w:val="en-AU"/>
              </w:rPr>
              <w:t xml:space="preserve">As advised by the ringside medical practitioner or the Board </w:t>
            </w:r>
          </w:p>
        </w:tc>
      </w:tr>
      <w:tr w:rsidR="00F10AD4" w:rsidRPr="004E404D" w14:paraId="16FEECD4" w14:textId="77777777" w:rsidTr="00E617D8">
        <w:trPr>
          <w:trHeight w:hRule="exact" w:val="768"/>
        </w:trPr>
        <w:tc>
          <w:tcPr>
            <w:tcW w:w="1843" w:type="dxa"/>
          </w:tcPr>
          <w:p w14:paraId="78506F6D" w14:textId="77777777" w:rsidR="00F10AD4" w:rsidRPr="00077B6E" w:rsidRDefault="00F10AD4" w:rsidP="00E617D8">
            <w:pPr>
              <w:pStyle w:val="Tabletext"/>
              <w:rPr>
                <w:rFonts w:ascii="Aptos" w:hAnsi="Aptos"/>
                <w:lang w:val="en-AU"/>
              </w:rPr>
            </w:pPr>
            <w:r w:rsidRPr="00077B6E">
              <w:rPr>
                <w:rFonts w:ascii="Aptos" w:hAnsi="Aptos"/>
                <w:lang w:val="en-AU"/>
              </w:rPr>
              <w:t>KO/TKO*</w:t>
            </w:r>
          </w:p>
        </w:tc>
        <w:tc>
          <w:tcPr>
            <w:tcW w:w="1134" w:type="dxa"/>
          </w:tcPr>
          <w:p w14:paraId="40CFA1C2" w14:textId="77777777" w:rsidR="00F10AD4" w:rsidRPr="004E404D" w:rsidRDefault="00F10AD4" w:rsidP="00E617D8">
            <w:pPr>
              <w:pStyle w:val="Tabletext"/>
              <w:rPr>
                <w:rFonts w:ascii="Aptos" w:hAnsi="Aptos"/>
                <w:lang w:val="en-AU"/>
              </w:rPr>
            </w:pPr>
            <w:r>
              <w:rPr>
                <w:rFonts w:ascii="Aptos" w:hAnsi="Aptos"/>
                <w:lang w:val="en-AU"/>
              </w:rPr>
              <w:t>Loss</w:t>
            </w:r>
          </w:p>
        </w:tc>
        <w:tc>
          <w:tcPr>
            <w:tcW w:w="2410" w:type="dxa"/>
          </w:tcPr>
          <w:p w14:paraId="787D5E5F" w14:textId="77777777" w:rsidR="00F10AD4" w:rsidRPr="004E404D" w:rsidRDefault="00F10AD4" w:rsidP="00E617D8">
            <w:pPr>
              <w:pStyle w:val="Tabletext"/>
              <w:rPr>
                <w:rFonts w:ascii="Aptos" w:hAnsi="Aptos"/>
                <w:lang w:val="en-AU"/>
              </w:rPr>
            </w:pPr>
            <w:r>
              <w:rPr>
                <w:rFonts w:ascii="Aptos" w:hAnsi="Aptos"/>
                <w:lang w:val="en-AU"/>
              </w:rPr>
              <w:t>Not concussed</w:t>
            </w:r>
          </w:p>
        </w:tc>
        <w:tc>
          <w:tcPr>
            <w:tcW w:w="2410" w:type="dxa"/>
          </w:tcPr>
          <w:p w14:paraId="7C9A6CFA" w14:textId="77777777" w:rsidR="00F10AD4" w:rsidRPr="00077B6E" w:rsidRDefault="00F10AD4" w:rsidP="00E617D8">
            <w:pPr>
              <w:pStyle w:val="Tabletext"/>
              <w:rPr>
                <w:rFonts w:ascii="Aptos" w:hAnsi="Aptos"/>
                <w:bCs/>
                <w:lang w:val="en-AU"/>
              </w:rPr>
            </w:pPr>
            <w:r w:rsidRPr="00077B6E">
              <w:rPr>
                <w:rFonts w:ascii="Aptos" w:hAnsi="Aptos"/>
                <w:bCs/>
              </w:rPr>
              <w:t xml:space="preserve">30 days  </w:t>
            </w:r>
          </w:p>
        </w:tc>
        <w:tc>
          <w:tcPr>
            <w:tcW w:w="2835" w:type="dxa"/>
          </w:tcPr>
          <w:p w14:paraId="4B53A66F" w14:textId="77777777" w:rsidR="00F10AD4" w:rsidRPr="004E404D" w:rsidRDefault="00F10AD4"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6324D4A7" w14:textId="77777777" w:rsidR="00F10AD4" w:rsidRPr="004E404D" w:rsidRDefault="00F10AD4" w:rsidP="00E617D8">
            <w:pPr>
              <w:pStyle w:val="Tabletext"/>
              <w:rPr>
                <w:rFonts w:ascii="Aptos" w:hAnsi="Aptos"/>
                <w:lang w:val="en-AU"/>
              </w:rPr>
            </w:pPr>
            <w:r>
              <w:rPr>
                <w:rFonts w:ascii="Aptos" w:hAnsi="Aptos"/>
                <w:lang w:val="en-AU"/>
              </w:rPr>
              <w:t>As advised by the ringside medical practitioner or the Board</w:t>
            </w:r>
          </w:p>
        </w:tc>
      </w:tr>
      <w:tr w:rsidR="00F10AD4" w:rsidRPr="00E12982" w14:paraId="349FCDBE" w14:textId="77777777" w:rsidTr="00E617D8">
        <w:trPr>
          <w:trHeight w:hRule="exact" w:val="1078"/>
        </w:trPr>
        <w:tc>
          <w:tcPr>
            <w:tcW w:w="1843" w:type="dxa"/>
          </w:tcPr>
          <w:p w14:paraId="4CD0328B" w14:textId="77777777" w:rsidR="00F10AD4" w:rsidRPr="00077B6E" w:rsidRDefault="00F10AD4" w:rsidP="00E617D8">
            <w:pPr>
              <w:pStyle w:val="Tabletext"/>
              <w:rPr>
                <w:rFonts w:ascii="Aptos" w:hAnsi="Aptos"/>
                <w:lang w:val="en-AU"/>
              </w:rPr>
            </w:pPr>
            <w:r w:rsidRPr="00077B6E">
              <w:rPr>
                <w:rFonts w:ascii="Aptos" w:hAnsi="Aptos"/>
                <w:lang w:val="en-AU"/>
              </w:rPr>
              <w:t>Other**</w:t>
            </w:r>
          </w:p>
        </w:tc>
        <w:tc>
          <w:tcPr>
            <w:tcW w:w="1134" w:type="dxa"/>
          </w:tcPr>
          <w:p w14:paraId="6A2FDACE" w14:textId="77777777" w:rsidR="00F10AD4" w:rsidRPr="004E404D" w:rsidRDefault="00F10AD4" w:rsidP="00E617D8">
            <w:pPr>
              <w:pStyle w:val="Tabletext"/>
              <w:rPr>
                <w:rFonts w:ascii="Aptos" w:hAnsi="Aptos"/>
                <w:lang w:val="en-AU"/>
              </w:rPr>
            </w:pPr>
            <w:r>
              <w:rPr>
                <w:rFonts w:ascii="Aptos" w:hAnsi="Aptos"/>
                <w:lang w:val="en-AU"/>
              </w:rPr>
              <w:t>Win or loss</w:t>
            </w:r>
          </w:p>
        </w:tc>
        <w:tc>
          <w:tcPr>
            <w:tcW w:w="2410" w:type="dxa"/>
          </w:tcPr>
          <w:p w14:paraId="48EA08A5" w14:textId="77777777" w:rsidR="00F10AD4" w:rsidRPr="004E404D" w:rsidRDefault="00F10AD4" w:rsidP="00E617D8">
            <w:pPr>
              <w:pStyle w:val="Tabletext"/>
              <w:rPr>
                <w:rFonts w:ascii="Aptos" w:hAnsi="Aptos"/>
                <w:lang w:val="en-AU"/>
              </w:rPr>
            </w:pPr>
            <w:r>
              <w:rPr>
                <w:rFonts w:ascii="Aptos" w:hAnsi="Aptos"/>
                <w:lang w:val="en-AU"/>
              </w:rPr>
              <w:t>Not concussed</w:t>
            </w:r>
          </w:p>
        </w:tc>
        <w:tc>
          <w:tcPr>
            <w:tcW w:w="2410" w:type="dxa"/>
          </w:tcPr>
          <w:p w14:paraId="555A8CCA" w14:textId="77777777" w:rsidR="00F10AD4" w:rsidRPr="00077B6E" w:rsidRDefault="00F10AD4" w:rsidP="00E617D8">
            <w:pPr>
              <w:pStyle w:val="Tabletext"/>
              <w:rPr>
                <w:rFonts w:ascii="Aptos" w:hAnsi="Aptos"/>
                <w:bCs/>
              </w:rPr>
            </w:pPr>
            <w:r w:rsidRPr="00077B6E">
              <w:rPr>
                <w:rFonts w:ascii="Aptos" w:hAnsi="Aptos"/>
                <w:bCs/>
              </w:rPr>
              <w:t>15 days</w:t>
            </w:r>
          </w:p>
          <w:p w14:paraId="0DD7FBF9" w14:textId="77777777" w:rsidR="00F10AD4" w:rsidRPr="00077B6E" w:rsidRDefault="00F10AD4" w:rsidP="00E617D8">
            <w:pPr>
              <w:pStyle w:val="Tabletext"/>
              <w:rPr>
                <w:rFonts w:ascii="Aptos" w:hAnsi="Aptos"/>
                <w:bCs/>
                <w:lang w:val="en-AU"/>
              </w:rPr>
            </w:pPr>
            <w:r w:rsidRPr="00077B6E">
              <w:rPr>
                <w:rFonts w:ascii="Aptos" w:hAnsi="Aptos"/>
                <w:bCs/>
              </w:rPr>
              <w:t>(or as advised by ringside medical practitioner or the Board)</w:t>
            </w:r>
          </w:p>
        </w:tc>
        <w:tc>
          <w:tcPr>
            <w:tcW w:w="2835" w:type="dxa"/>
          </w:tcPr>
          <w:p w14:paraId="31EA4A16" w14:textId="77777777" w:rsidR="00F10AD4" w:rsidRPr="004E404D" w:rsidRDefault="00F10AD4" w:rsidP="00E617D8">
            <w:pPr>
              <w:pStyle w:val="Tabletext"/>
              <w:rPr>
                <w:rFonts w:ascii="Aptos" w:hAnsi="Aptos"/>
                <w:lang w:val="en-AU"/>
              </w:rPr>
            </w:pPr>
            <w:r w:rsidRPr="004E404D">
              <w:rPr>
                <w:rFonts w:ascii="Aptos" w:hAnsi="Aptos"/>
              </w:rPr>
              <w:t xml:space="preserve">As </w:t>
            </w:r>
            <w:r>
              <w:rPr>
                <w:rFonts w:ascii="Aptos" w:hAnsi="Aptos"/>
              </w:rPr>
              <w:t>advised by the ringside medical practitioner or the Board</w:t>
            </w:r>
          </w:p>
        </w:tc>
        <w:tc>
          <w:tcPr>
            <w:tcW w:w="2693" w:type="dxa"/>
          </w:tcPr>
          <w:p w14:paraId="0429048A" w14:textId="77777777" w:rsidR="00F10AD4" w:rsidRPr="00E12982" w:rsidRDefault="00F10AD4" w:rsidP="00E617D8">
            <w:pPr>
              <w:pStyle w:val="Tabletext"/>
              <w:rPr>
                <w:lang w:val="en-AU"/>
              </w:rPr>
            </w:pPr>
            <w:r>
              <w:rPr>
                <w:rFonts w:ascii="Aptos" w:hAnsi="Aptos"/>
                <w:lang w:val="en-AU"/>
              </w:rPr>
              <w:t>As advised by the ringside medical practitioner or the Board</w:t>
            </w:r>
          </w:p>
        </w:tc>
      </w:tr>
    </w:tbl>
    <w:p w14:paraId="509B6443" w14:textId="77777777" w:rsidR="007A3D51" w:rsidRDefault="007A3D51" w:rsidP="00387016">
      <w:pPr>
        <w:rPr>
          <w:rFonts w:ascii="Aptos" w:hAnsi="Aptos"/>
        </w:rPr>
      </w:pPr>
    </w:p>
    <w:p w14:paraId="0F330DAC" w14:textId="77777777" w:rsidR="00F10AD4" w:rsidRPr="00077B6E" w:rsidRDefault="00F10AD4" w:rsidP="00F10AD4">
      <w:r w:rsidRPr="00077B6E">
        <w:t xml:space="preserve">*Includes stoppages caused by strikes to the body. </w:t>
      </w:r>
    </w:p>
    <w:p w14:paraId="34A040F9" w14:textId="77777777" w:rsidR="00F10AD4" w:rsidRPr="00077B6E" w:rsidRDefault="00F10AD4" w:rsidP="00F10AD4">
      <w:r w:rsidRPr="00077B6E">
        <w:t xml:space="preserve">**Includes all other outcomes (including but not limited to points decision, draw, submission, technical decision, retirement, no contest, etc.). </w:t>
      </w:r>
    </w:p>
    <w:p w14:paraId="02E960DC" w14:textId="77777777" w:rsidR="00F10AD4" w:rsidRPr="00077B6E" w:rsidRDefault="00F10AD4" w:rsidP="00F10AD4">
      <w:r w:rsidRPr="00077B6E">
        <w:t xml:space="preserve">***Specialist medical evaluation includes consultation with a neurologist, neurosurgeon, </w:t>
      </w:r>
      <w:r>
        <w:t>primary care sports medicine physician, or other medical specialist appointed by the Board.</w:t>
      </w:r>
      <w:r w:rsidRPr="00077B6E">
        <w:t xml:space="preserve"> </w:t>
      </w:r>
    </w:p>
    <w:p w14:paraId="4E358793" w14:textId="77777777" w:rsidR="00F10AD4" w:rsidRPr="00077B6E" w:rsidRDefault="00F10AD4" w:rsidP="00F10AD4">
      <w:r w:rsidRPr="00077B6E">
        <w:t xml:space="preserve">Note that all non-fight periods are </w:t>
      </w:r>
      <w:r w:rsidRPr="00077B6E">
        <w:rPr>
          <w:b/>
          <w:bCs/>
        </w:rPr>
        <w:t xml:space="preserve">extended for each additional KO stoppage or concussion </w:t>
      </w:r>
      <w:r w:rsidRPr="00077B6E">
        <w:t xml:space="preserve">suffered in a </w:t>
      </w:r>
      <w:r w:rsidRPr="00077B6E">
        <w:rPr>
          <w:b/>
          <w:bCs/>
        </w:rPr>
        <w:t>single 24-month period</w:t>
      </w:r>
      <w:r w:rsidRPr="00077B6E">
        <w:t xml:space="preserve">. The first concussion or KO stoppage will result in a 37-day non-fight period. A second KO or concussion will result in a 60-day non-fight period, and a third KO or concussion will result in a 90-day non-fight period. </w:t>
      </w:r>
    </w:p>
    <w:p w14:paraId="769F0052" w14:textId="77777777" w:rsidR="00F10AD4" w:rsidRPr="001A3729" w:rsidRDefault="00F10AD4" w:rsidP="00F10AD4">
      <w:r w:rsidRPr="001B430D">
        <w:lastRenderedPageBreak/>
        <w:t xml:space="preserve">Any contestant that suffers </w:t>
      </w:r>
      <w:r w:rsidRPr="001B430D">
        <w:rPr>
          <w:b/>
          <w:bCs/>
        </w:rPr>
        <w:t xml:space="preserve">four concussions or KO stoppages </w:t>
      </w:r>
      <w:r w:rsidRPr="001B430D">
        <w:t xml:space="preserve">(whether individually or in combination) </w:t>
      </w:r>
      <w:r w:rsidRPr="001B430D">
        <w:rPr>
          <w:b/>
          <w:bCs/>
        </w:rPr>
        <w:t xml:space="preserve">within a single 24-month period </w:t>
      </w:r>
      <w:r w:rsidRPr="001B430D">
        <w:t xml:space="preserve">will be subject to a </w:t>
      </w:r>
      <w:r w:rsidRPr="001B430D">
        <w:rPr>
          <w:b/>
          <w:bCs/>
        </w:rPr>
        <w:t xml:space="preserve">mandatory non-fight period of 12 months </w:t>
      </w:r>
      <w:r w:rsidRPr="001B430D">
        <w:t>or as otherwise advised by the Professional Boxing and Combat Sports Board of Victoria. Further specialist medical review by a neurologist, neurosurgeon, primary care sports medicine physician, or other medical specialist appointed by the board is required for return to fight.</w:t>
      </w:r>
      <w:r w:rsidRPr="001A3729">
        <w:t xml:space="preserve"> </w:t>
      </w:r>
    </w:p>
    <w:p w14:paraId="4CDC4C8A" w14:textId="77777777" w:rsidR="00F10AD4" w:rsidRDefault="00F10AD4" w:rsidP="00F10AD4">
      <w:r w:rsidRPr="001B430D">
        <w:t xml:space="preserve">Note that all non-fight periods are </w:t>
      </w:r>
      <w:r w:rsidRPr="001B430D">
        <w:rPr>
          <w:b/>
          <w:bCs/>
        </w:rPr>
        <w:t xml:space="preserve">extended by 30 days for each additional stoppage by TKO </w:t>
      </w:r>
      <w:r w:rsidRPr="001B430D">
        <w:t>suffered in a single 12-month period. For example, if a contestant suffers a TKO without concussion on 1 June 2024, they will be issued a 30-day non-fight period. An additional TKO suffered on 1 October 2024 will extend the non-fight period to 60 days.</w:t>
      </w:r>
    </w:p>
    <w:p w14:paraId="3B8310F1" w14:textId="77777777" w:rsidR="00F10AD4" w:rsidRPr="006A366E" w:rsidRDefault="00F10AD4" w:rsidP="00387016">
      <w:pPr>
        <w:rPr>
          <w:rFonts w:ascii="Aptos" w:hAnsi="Aptos"/>
        </w:rPr>
      </w:pPr>
    </w:p>
    <w:p w14:paraId="289BF19E" w14:textId="77777777" w:rsidR="007A3D51" w:rsidRPr="006A366E" w:rsidRDefault="007A3D51" w:rsidP="00387016">
      <w:pPr>
        <w:rPr>
          <w:rFonts w:ascii="Aptos" w:hAnsi="Aptos"/>
        </w:rPr>
      </w:pPr>
    </w:p>
    <w:p w14:paraId="2F765E82" w14:textId="77777777" w:rsidR="007A3D51" w:rsidRPr="006A366E" w:rsidRDefault="007A3D51" w:rsidP="00387016">
      <w:pPr>
        <w:rPr>
          <w:rFonts w:ascii="Aptos" w:hAnsi="Aptos"/>
        </w:rPr>
      </w:pPr>
    </w:p>
    <w:p w14:paraId="29BAAEA8" w14:textId="77777777" w:rsidR="007A3D51" w:rsidRPr="006A366E" w:rsidRDefault="007A3D51" w:rsidP="00387016">
      <w:pPr>
        <w:rPr>
          <w:rFonts w:ascii="Aptos" w:hAnsi="Aptos"/>
        </w:rPr>
      </w:pPr>
    </w:p>
    <w:p w14:paraId="576EA075" w14:textId="77777777" w:rsidR="007A3D51" w:rsidRPr="006A366E" w:rsidRDefault="007A3D51" w:rsidP="00387016">
      <w:pPr>
        <w:rPr>
          <w:rFonts w:ascii="Aptos" w:hAnsi="Aptos"/>
        </w:rPr>
      </w:pPr>
    </w:p>
    <w:p w14:paraId="79B5EDD6" w14:textId="77777777" w:rsidR="007A3D51" w:rsidRPr="006A366E" w:rsidRDefault="007A3D51" w:rsidP="00387016">
      <w:pPr>
        <w:rPr>
          <w:rFonts w:ascii="Aptos" w:hAnsi="Aptos"/>
        </w:rPr>
      </w:pPr>
    </w:p>
    <w:p w14:paraId="2F9EB2D1" w14:textId="77777777" w:rsidR="007A3D51" w:rsidRPr="006A366E" w:rsidRDefault="007A3D51" w:rsidP="00387016">
      <w:pPr>
        <w:rPr>
          <w:rFonts w:ascii="Aptos" w:hAnsi="Aptos"/>
        </w:rPr>
      </w:pPr>
    </w:p>
    <w:p w14:paraId="0DB2F1BF" w14:textId="77777777" w:rsidR="007A3D51" w:rsidRPr="006A366E" w:rsidRDefault="007A3D51" w:rsidP="00387016">
      <w:pPr>
        <w:rPr>
          <w:rFonts w:ascii="Aptos" w:hAnsi="Aptos"/>
        </w:rPr>
      </w:pPr>
    </w:p>
    <w:p w14:paraId="01DB2E03" w14:textId="77777777" w:rsidR="007A3D51" w:rsidRPr="006A366E" w:rsidRDefault="007A3D51" w:rsidP="00387016">
      <w:pPr>
        <w:rPr>
          <w:rFonts w:ascii="Aptos" w:hAnsi="Aptos"/>
        </w:rPr>
      </w:pPr>
    </w:p>
    <w:p w14:paraId="3F63411F" w14:textId="77777777" w:rsidR="007A3D51" w:rsidRPr="006A366E" w:rsidRDefault="007A3D51" w:rsidP="00387016">
      <w:pPr>
        <w:rPr>
          <w:rFonts w:ascii="Aptos" w:hAnsi="Aptos"/>
        </w:rPr>
      </w:pPr>
    </w:p>
    <w:p w14:paraId="6137A7AB" w14:textId="77777777" w:rsidR="00A14B61" w:rsidRPr="006A366E" w:rsidRDefault="00A14B61" w:rsidP="00A14B61">
      <w:pPr>
        <w:pStyle w:val="Heading1"/>
        <w:sectPr w:rsidR="00A14B61" w:rsidRPr="006A366E" w:rsidSect="00A41C3F">
          <w:pgSz w:w="16838" w:h="11906" w:orient="landscape" w:code="9"/>
          <w:pgMar w:top="1418" w:right="1701" w:bottom="851" w:left="1701" w:header="454" w:footer="346" w:gutter="0"/>
          <w:cols w:space="708"/>
          <w:docGrid w:linePitch="360"/>
        </w:sectPr>
      </w:pPr>
    </w:p>
    <w:p w14:paraId="731F84B0" w14:textId="4C8E4486" w:rsidR="00387016" w:rsidRPr="006A366E" w:rsidRDefault="00387016" w:rsidP="00151934">
      <w:pPr>
        <w:pStyle w:val="Heading1"/>
        <w:numPr>
          <w:ilvl w:val="0"/>
          <w:numId w:val="11"/>
        </w:numPr>
      </w:pPr>
      <w:bookmarkStart w:id="26" w:name="_Toc175052479"/>
      <w:r w:rsidRPr="006A366E">
        <w:lastRenderedPageBreak/>
        <w:t xml:space="preserve">Concussion management </w:t>
      </w:r>
      <w:r w:rsidR="00473227" w:rsidRPr="006A366E">
        <w:t>guidelines</w:t>
      </w:r>
      <w:bookmarkEnd w:id="26"/>
    </w:p>
    <w:p w14:paraId="131A2E53" w14:textId="2469C528" w:rsidR="00387016" w:rsidRPr="006A366E" w:rsidRDefault="00387016" w:rsidP="00151934">
      <w:pPr>
        <w:pStyle w:val="bullet1"/>
        <w:numPr>
          <w:ilvl w:val="1"/>
          <w:numId w:val="11"/>
        </w:numPr>
        <w:spacing w:line="360" w:lineRule="auto"/>
        <w:rPr>
          <w:rFonts w:ascii="Aptos" w:hAnsi="Aptos"/>
        </w:rPr>
      </w:pPr>
      <w:r w:rsidRPr="006A366E">
        <w:rPr>
          <w:rFonts w:ascii="Aptos" w:hAnsi="Aptos"/>
        </w:rPr>
        <w:t xml:space="preserve">Concussed contestant must: </w:t>
      </w:r>
    </w:p>
    <w:p w14:paraId="5234ED47" w14:textId="7CBEAEBE" w:rsidR="00F10AD4" w:rsidRDefault="00F10AD4" w:rsidP="004F4D18">
      <w:pPr>
        <w:pStyle w:val="bullet1"/>
        <w:numPr>
          <w:ilvl w:val="1"/>
          <w:numId w:val="18"/>
        </w:numPr>
        <w:spacing w:line="360" w:lineRule="auto"/>
        <w:ind w:left="1418" w:hanging="284"/>
        <w:rPr>
          <w:rFonts w:ascii="Aptos" w:hAnsi="Aptos"/>
        </w:rPr>
      </w:pPr>
      <w:r w:rsidRPr="00F10AD4">
        <w:rPr>
          <w:rFonts w:ascii="Aptos" w:hAnsi="Aptos"/>
        </w:rPr>
        <w:t xml:space="preserve">Seek and adhere to all medical advice. It is recommended that you seek medical attention within 72 hours of the injury </w:t>
      </w:r>
    </w:p>
    <w:p w14:paraId="5A441B5E" w14:textId="7B5DA2A1" w:rsidR="00387016" w:rsidRPr="006A366E" w:rsidRDefault="00387016" w:rsidP="00151934">
      <w:pPr>
        <w:pStyle w:val="bullet1"/>
        <w:numPr>
          <w:ilvl w:val="1"/>
          <w:numId w:val="18"/>
        </w:numPr>
        <w:spacing w:line="360" w:lineRule="auto"/>
        <w:ind w:firstLine="414"/>
        <w:rPr>
          <w:rFonts w:ascii="Aptos" w:hAnsi="Aptos"/>
        </w:rPr>
      </w:pPr>
      <w:r w:rsidRPr="006A366E">
        <w:rPr>
          <w:rFonts w:ascii="Aptos" w:hAnsi="Aptos"/>
        </w:rPr>
        <w:t>not drink alcohol while symptoms persist, particularly not after a contest;</w:t>
      </w:r>
    </w:p>
    <w:p w14:paraId="01DAD2A8" w14:textId="56458AA5" w:rsidR="00387016" w:rsidRPr="006A366E" w:rsidRDefault="00387016" w:rsidP="00151934">
      <w:pPr>
        <w:pStyle w:val="bullet1"/>
        <w:numPr>
          <w:ilvl w:val="1"/>
          <w:numId w:val="18"/>
        </w:numPr>
        <w:spacing w:line="360" w:lineRule="auto"/>
        <w:ind w:left="1418" w:hanging="284"/>
        <w:rPr>
          <w:rFonts w:ascii="Aptos" w:hAnsi="Aptos"/>
        </w:rPr>
      </w:pPr>
      <w:r w:rsidRPr="006A366E">
        <w:rPr>
          <w:rFonts w:ascii="Aptos" w:hAnsi="Aptos"/>
        </w:rPr>
        <w:t>get as much rest as possible (physical and cognitive) – avoid physically demanding activities (e.g. training, heavy physical work) or those that require a lot of thinking or concentration (e.g. computer work or video games) while symptoms persist;</w:t>
      </w:r>
    </w:p>
    <w:p w14:paraId="42D038AB" w14:textId="1BE44783" w:rsidR="00387016" w:rsidRPr="006A366E" w:rsidRDefault="00387016" w:rsidP="004F4D18">
      <w:pPr>
        <w:pStyle w:val="bullet1"/>
        <w:numPr>
          <w:ilvl w:val="1"/>
          <w:numId w:val="18"/>
        </w:numPr>
        <w:spacing w:line="360" w:lineRule="auto"/>
        <w:ind w:left="1418" w:hanging="284"/>
        <w:rPr>
          <w:rFonts w:ascii="Aptos" w:hAnsi="Aptos"/>
        </w:rPr>
      </w:pPr>
      <w:r w:rsidRPr="006A366E">
        <w:rPr>
          <w:rFonts w:ascii="Aptos" w:hAnsi="Aptos"/>
        </w:rPr>
        <w:t>not return to</w:t>
      </w:r>
      <w:r w:rsidR="00F10AD4">
        <w:rPr>
          <w:rFonts w:ascii="Aptos" w:hAnsi="Aptos"/>
        </w:rPr>
        <w:t xml:space="preserve"> contact training/</w:t>
      </w:r>
      <w:r w:rsidRPr="006A366E">
        <w:rPr>
          <w:rFonts w:ascii="Aptos" w:hAnsi="Aptos"/>
        </w:rPr>
        <w:t xml:space="preserve">sparring </w:t>
      </w:r>
      <w:r w:rsidR="00F10AD4">
        <w:rPr>
          <w:rFonts w:ascii="Aptos" w:hAnsi="Aptos"/>
        </w:rPr>
        <w:t>for at least 30 days and only once</w:t>
      </w:r>
      <w:r w:rsidR="00F10AD4" w:rsidRPr="006A366E">
        <w:rPr>
          <w:rFonts w:ascii="Aptos" w:hAnsi="Aptos"/>
        </w:rPr>
        <w:t xml:space="preserve"> </w:t>
      </w:r>
      <w:r w:rsidRPr="006A366E">
        <w:rPr>
          <w:rFonts w:ascii="Aptos" w:hAnsi="Aptos"/>
        </w:rPr>
        <w:t>medical clearance has been obtained from a medical practitioner;</w:t>
      </w:r>
    </w:p>
    <w:p w14:paraId="491AD675" w14:textId="45CFA3BC" w:rsidR="00387016" w:rsidRPr="006A366E" w:rsidRDefault="00387016" w:rsidP="00151934">
      <w:pPr>
        <w:pStyle w:val="bullet1"/>
        <w:numPr>
          <w:ilvl w:val="1"/>
          <w:numId w:val="18"/>
        </w:numPr>
        <w:spacing w:line="360" w:lineRule="auto"/>
        <w:ind w:firstLine="414"/>
        <w:rPr>
          <w:rFonts w:ascii="Aptos" w:hAnsi="Aptos"/>
        </w:rPr>
      </w:pPr>
      <w:r w:rsidRPr="006A366E">
        <w:rPr>
          <w:rFonts w:ascii="Aptos" w:hAnsi="Aptos"/>
        </w:rPr>
        <w:t>immediately attend a hospital emergency department if the following symptoms are experienced:</w:t>
      </w:r>
    </w:p>
    <w:p w14:paraId="5ABE2789"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repeated vomiting</w:t>
      </w:r>
    </w:p>
    <w:p w14:paraId="7467559C"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increasing and persistent headache</w:t>
      </w:r>
    </w:p>
    <w:p w14:paraId="07393743" w14:textId="7777777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loss of consciousness</w:t>
      </w:r>
    </w:p>
    <w:p w14:paraId="65AA5AEC" w14:textId="1F6BD78E"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inability to stay awake during times when usually awake</w:t>
      </w:r>
    </w:p>
    <w:p w14:paraId="536EF26A" w14:textId="174B8AEA"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confusion</w:t>
      </w:r>
    </w:p>
    <w:p w14:paraId="6256AED0" w14:textId="291DD016"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restlessness</w:t>
      </w:r>
    </w:p>
    <w:p w14:paraId="327D4764" w14:textId="19F1E2BC"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agitation</w:t>
      </w:r>
    </w:p>
    <w:p w14:paraId="0B289B67" w14:textId="386EE778"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convulsions</w:t>
      </w:r>
    </w:p>
    <w:p w14:paraId="2FDE6A41" w14:textId="1627CE97"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seizures</w:t>
      </w:r>
    </w:p>
    <w:p w14:paraId="029EFD0F" w14:textId="39736DE4"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difficulty walking</w:t>
      </w:r>
    </w:p>
    <w:p w14:paraId="285ED9D4" w14:textId="44152B11"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difficulty balancing</w:t>
      </w:r>
    </w:p>
    <w:p w14:paraId="59D76864" w14:textId="17603621"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weakness or numbness</w:t>
      </w:r>
    </w:p>
    <w:p w14:paraId="37CCB505" w14:textId="2443FF8F"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blurring or difficulty with vision</w:t>
      </w:r>
    </w:p>
    <w:p w14:paraId="434961D9" w14:textId="35B4E8F3" w:rsidR="00387016" w:rsidRPr="006A366E" w:rsidRDefault="00387016" w:rsidP="00151934">
      <w:pPr>
        <w:pStyle w:val="ListParagraph"/>
        <w:numPr>
          <w:ilvl w:val="0"/>
          <w:numId w:val="8"/>
        </w:numPr>
        <w:spacing w:line="360" w:lineRule="auto"/>
        <w:ind w:left="851" w:firstLine="1123"/>
        <w:rPr>
          <w:rFonts w:ascii="Aptos" w:hAnsi="Aptos"/>
        </w:rPr>
      </w:pPr>
      <w:r w:rsidRPr="006A366E">
        <w:rPr>
          <w:rFonts w:ascii="Aptos" w:hAnsi="Aptos"/>
        </w:rPr>
        <w:t>slurred speech</w:t>
      </w:r>
    </w:p>
    <w:p w14:paraId="713BA449" w14:textId="0C646B6A" w:rsidR="00387016" w:rsidRPr="006A366E" w:rsidRDefault="00387016" w:rsidP="00151934">
      <w:pPr>
        <w:pStyle w:val="bullet1"/>
        <w:numPr>
          <w:ilvl w:val="1"/>
          <w:numId w:val="18"/>
        </w:numPr>
        <w:spacing w:line="360" w:lineRule="auto"/>
        <w:ind w:left="1418" w:hanging="284"/>
        <w:rPr>
          <w:rFonts w:ascii="Aptos" w:hAnsi="Aptos"/>
        </w:rPr>
      </w:pPr>
      <w:r w:rsidRPr="006A366E">
        <w:rPr>
          <w:rFonts w:ascii="Aptos" w:hAnsi="Aptos"/>
        </w:rPr>
        <w:t xml:space="preserve">see a health care professional who has experience in treating brain injuries (e.g. </w:t>
      </w:r>
      <w:r w:rsidR="00F10AD4">
        <w:rPr>
          <w:rFonts w:ascii="Aptos" w:hAnsi="Aptos"/>
        </w:rPr>
        <w:t>primary care sports medicine physician</w:t>
      </w:r>
      <w:r w:rsidRPr="006A366E">
        <w:rPr>
          <w:rFonts w:ascii="Aptos" w:hAnsi="Aptos"/>
        </w:rPr>
        <w:t xml:space="preserve"> or other concussion specialist) if symptoms persist for more than 10 days; and</w:t>
      </w:r>
    </w:p>
    <w:p w14:paraId="1054EF2A" w14:textId="32004A14" w:rsidR="00F3440A" w:rsidRPr="006A366E" w:rsidRDefault="00387016" w:rsidP="001D055B">
      <w:pPr>
        <w:pStyle w:val="bullet1"/>
        <w:numPr>
          <w:ilvl w:val="1"/>
          <w:numId w:val="18"/>
        </w:numPr>
        <w:spacing w:line="360" w:lineRule="auto"/>
        <w:ind w:left="1418" w:hanging="284"/>
        <w:rPr>
          <w:rFonts w:ascii="Aptos" w:hAnsi="Aptos"/>
        </w:rPr>
      </w:pPr>
      <w:r w:rsidRPr="006A366E">
        <w:rPr>
          <w:rFonts w:ascii="Aptos" w:hAnsi="Aptos"/>
        </w:rPr>
        <w:t>observe the Return To Fight Strategy set out below or as otherwise prescribed by a health care professional who has experience in treating brain injuries (e.g. ringside doctor or concussion specialist).</w:t>
      </w:r>
    </w:p>
    <w:p w14:paraId="206D6B6C" w14:textId="3F958670" w:rsidR="00A4208D" w:rsidRPr="006A366E" w:rsidRDefault="00A4208D" w:rsidP="008A762E">
      <w:pPr>
        <w:rPr>
          <w:rFonts w:ascii="Aptos" w:hAnsi="Aptos"/>
        </w:rPr>
      </w:pPr>
      <w:r w:rsidRPr="006A366E">
        <w:rPr>
          <w:rFonts w:ascii="Aptos" w:hAnsi="Aptos"/>
        </w:rPr>
        <w:br w:type="page"/>
      </w:r>
    </w:p>
    <w:p w14:paraId="7FA8D77C" w14:textId="2ABC2E9C" w:rsidR="001D055B" w:rsidRPr="006A366E" w:rsidRDefault="001D055B" w:rsidP="001D055B">
      <w:pPr>
        <w:pStyle w:val="Heading2"/>
      </w:pPr>
      <w:bookmarkStart w:id="27" w:name="_Toc175052480"/>
      <w:r w:rsidRPr="006A366E">
        <w:lastRenderedPageBreak/>
        <w:t>Return to fight strategy</w:t>
      </w:r>
      <w:r w:rsidR="00647EF3" w:rsidRPr="006A366E">
        <w:rPr>
          <w:rStyle w:val="FootnoteReference"/>
        </w:rPr>
        <w:footnoteReference w:id="2"/>
      </w:r>
      <w:bookmarkEnd w:id="27"/>
    </w:p>
    <w:p w14:paraId="44E1D544" w14:textId="77777777" w:rsidR="00F10AD4" w:rsidRPr="00B065C8" w:rsidRDefault="00F10AD4" w:rsidP="00F10AD4">
      <w:pPr>
        <w:spacing w:line="360" w:lineRule="auto"/>
        <w:rPr>
          <w:rFonts w:ascii="Aptos" w:hAnsi="Aptos"/>
        </w:rPr>
      </w:pPr>
      <w:r w:rsidRPr="00B065C8">
        <w:rPr>
          <w:rFonts w:ascii="Aptos" w:hAnsi="Aptos"/>
        </w:rPr>
        <w:t xml:space="preserve">These steps are designed to ensure that contestants are adequately recover and will be competition ready, from a confirmed or suspected Mild Traumatic Brain Injury (mTBI) or concussion. Contestants must move through each step carefully and ensure that they can complete a step without the presence of mTBI or concussion symptoms. Allow at least 24-48 hours of no symptoms before moving to the next step but wait until the end of stated week to move to the next phase. </w:t>
      </w:r>
      <w:r w:rsidRPr="00B065C8">
        <w:rPr>
          <w:rFonts w:ascii="Aptos" w:hAnsi="Aptos"/>
          <w:b/>
          <w:bCs/>
        </w:rPr>
        <w:t>Contestants must not start contact training until they have obtained medical clearance and no less than 30 days post injury</w:t>
      </w:r>
      <w:r w:rsidRPr="00B065C8">
        <w:rPr>
          <w:rFonts w:ascii="Aptos" w:hAnsi="Aptos"/>
        </w:rPr>
        <w:t>.</w:t>
      </w:r>
    </w:p>
    <w:p w14:paraId="74C7547E" w14:textId="77777777" w:rsidR="00F10AD4" w:rsidRPr="00173C30" w:rsidRDefault="00F10AD4" w:rsidP="00F10AD4">
      <w:pPr>
        <w:rPr>
          <w:rFonts w:ascii="Aptos" w:hAnsi="Aptos"/>
          <w:b/>
          <w:bCs/>
          <w:sz w:val="22"/>
          <w:szCs w:val="22"/>
        </w:rPr>
      </w:pPr>
      <w:r>
        <w:rPr>
          <w:rFonts w:ascii="Aptos" w:hAnsi="Aptos"/>
          <w:b/>
          <w:bCs/>
          <w:sz w:val="22"/>
          <w:szCs w:val="22"/>
        </w:rPr>
        <w:t>Week</w:t>
      </w:r>
      <w:r w:rsidRPr="00173C30">
        <w:rPr>
          <w:rFonts w:ascii="Aptos" w:hAnsi="Aptos"/>
          <w:b/>
          <w:bCs/>
          <w:sz w:val="22"/>
          <w:szCs w:val="22"/>
        </w:rPr>
        <w:t xml:space="preserve"> 1: </w:t>
      </w:r>
      <w:r>
        <w:rPr>
          <w:rFonts w:ascii="Aptos" w:hAnsi="Aptos"/>
          <w:b/>
          <w:bCs/>
          <w:sz w:val="22"/>
          <w:szCs w:val="22"/>
        </w:rPr>
        <w:t>Limited Activity</w:t>
      </w:r>
      <w:r w:rsidRPr="00173C30">
        <w:rPr>
          <w:rFonts w:ascii="Aptos" w:hAnsi="Aptos"/>
          <w:b/>
          <w:bCs/>
          <w:sz w:val="22"/>
          <w:szCs w:val="22"/>
        </w:rPr>
        <w:t xml:space="preserve"> </w:t>
      </w:r>
    </w:p>
    <w:p w14:paraId="1C2BE37C" w14:textId="2735933E" w:rsidR="001D055B" w:rsidRPr="006A366E" w:rsidRDefault="001D055B" w:rsidP="00DD0B22">
      <w:pPr>
        <w:spacing w:line="360" w:lineRule="auto"/>
        <w:rPr>
          <w:rFonts w:ascii="Aptos" w:hAnsi="Aptos"/>
        </w:rPr>
      </w:pPr>
      <w:r w:rsidRPr="006A366E">
        <w:rPr>
          <w:rFonts w:ascii="Aptos" w:hAnsi="Aptos"/>
        </w:rPr>
        <w:t xml:space="preserve">An initial period of </w:t>
      </w:r>
      <w:r w:rsidRPr="006A366E">
        <w:rPr>
          <w:rFonts w:ascii="Aptos" w:hAnsi="Aptos"/>
          <w:b/>
          <w:bCs/>
        </w:rPr>
        <w:t>48 hours</w:t>
      </w:r>
      <w:r w:rsidRPr="006A366E">
        <w:rPr>
          <w:rFonts w:ascii="Aptos" w:hAnsi="Aptos"/>
        </w:rPr>
        <w:t xml:space="preserve"> of both relative </w:t>
      </w:r>
      <w:r w:rsidRPr="006A366E">
        <w:rPr>
          <w:rFonts w:ascii="Aptos" w:hAnsi="Aptos"/>
          <w:b/>
          <w:bCs/>
        </w:rPr>
        <w:t>physical and cognitive rest</w:t>
      </w:r>
      <w:r w:rsidRPr="006A366E">
        <w:rPr>
          <w:rFonts w:ascii="Aptos" w:hAnsi="Aptos"/>
        </w:rPr>
        <w:t xml:space="preserve"> is recommended before beginning </w:t>
      </w:r>
      <w:r w:rsidR="00F10AD4">
        <w:rPr>
          <w:rFonts w:ascii="Aptos" w:hAnsi="Aptos"/>
        </w:rPr>
        <w:t>step 2</w:t>
      </w:r>
      <w:r w:rsidRPr="006A366E">
        <w:rPr>
          <w:rFonts w:ascii="Aptos" w:hAnsi="Aptos"/>
        </w:rPr>
        <w:t xml:space="preserve"> of this graduated strategy.</w:t>
      </w:r>
    </w:p>
    <w:p w14:paraId="494295F5" w14:textId="2ACEC598" w:rsidR="001F51E3" w:rsidRPr="006A366E" w:rsidRDefault="001D055B" w:rsidP="00DD0B22">
      <w:pPr>
        <w:spacing w:line="360" w:lineRule="auto"/>
        <w:rPr>
          <w:rFonts w:ascii="Aptos" w:hAnsi="Aptos"/>
        </w:rPr>
      </w:pPr>
      <w:r w:rsidRPr="006A366E">
        <w:rPr>
          <w:rFonts w:ascii="Aptos" w:hAnsi="Aptos"/>
        </w:rPr>
        <w:t xml:space="preserve">There should be at least </w:t>
      </w:r>
      <w:r w:rsidRPr="006A366E">
        <w:rPr>
          <w:rFonts w:ascii="Aptos" w:hAnsi="Aptos"/>
          <w:b/>
          <w:bCs/>
        </w:rPr>
        <w:t>48 hours (or longer) for each step of the progression</w:t>
      </w:r>
      <w:r w:rsidRPr="006A366E">
        <w:rPr>
          <w:rFonts w:ascii="Aptos" w:hAnsi="Aptos"/>
        </w:rPr>
        <w:t>. If any symptoms worsen during exercise, contestants should go back to the previous step.</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14CC0F69"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4EBB0CE4" w14:textId="77777777" w:rsidR="00F10AD4" w:rsidRPr="00173C30" w:rsidRDefault="00F10AD4"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78EA57AC"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51326150"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2138C15E" w14:textId="77777777" w:rsidTr="00E617D8">
        <w:trPr>
          <w:trHeight w:hRule="exact" w:val="698"/>
        </w:trPr>
        <w:tc>
          <w:tcPr>
            <w:tcW w:w="709" w:type="dxa"/>
          </w:tcPr>
          <w:p w14:paraId="7377DE59" w14:textId="77777777" w:rsidR="00F10AD4" w:rsidRPr="00173C30" w:rsidRDefault="00F10AD4" w:rsidP="00E617D8">
            <w:pPr>
              <w:pStyle w:val="Tabletext"/>
              <w:rPr>
                <w:rFonts w:ascii="Aptos" w:hAnsi="Aptos"/>
                <w:lang w:val="en-AU"/>
              </w:rPr>
            </w:pPr>
            <w:r w:rsidRPr="00173C30">
              <w:rPr>
                <w:rFonts w:ascii="Aptos" w:hAnsi="Aptos"/>
                <w:lang w:val="en-AU"/>
              </w:rPr>
              <w:t>1.</w:t>
            </w:r>
          </w:p>
        </w:tc>
        <w:tc>
          <w:tcPr>
            <w:tcW w:w="3402" w:type="dxa"/>
          </w:tcPr>
          <w:p w14:paraId="5899E6CE" w14:textId="77777777" w:rsidR="00F10AD4" w:rsidRPr="00173C30" w:rsidRDefault="00F10AD4" w:rsidP="00E617D8">
            <w:pPr>
              <w:pStyle w:val="Tabletext"/>
              <w:rPr>
                <w:rFonts w:ascii="Aptos" w:hAnsi="Aptos"/>
                <w:lang w:val="en-AU"/>
              </w:rPr>
            </w:pPr>
            <w:r>
              <w:rPr>
                <w:rFonts w:ascii="Aptos" w:hAnsi="Aptos"/>
                <w:lang w:val="en-AU"/>
              </w:rPr>
              <w:t>First 48 hours</w:t>
            </w:r>
          </w:p>
        </w:tc>
        <w:tc>
          <w:tcPr>
            <w:tcW w:w="4961" w:type="dxa"/>
          </w:tcPr>
          <w:p w14:paraId="23384B06" w14:textId="77777777" w:rsidR="00F10AD4" w:rsidRDefault="00F10AD4" w:rsidP="00E617D8">
            <w:pPr>
              <w:pStyle w:val="Tabletext"/>
              <w:rPr>
                <w:rFonts w:ascii="Aptos" w:hAnsi="Aptos"/>
              </w:rPr>
            </w:pPr>
            <w:r>
              <w:rPr>
                <w:rFonts w:ascii="Aptos" w:hAnsi="Aptos"/>
              </w:rPr>
              <w:t>Complete rest with plenty of sleep and hydration</w:t>
            </w:r>
          </w:p>
          <w:p w14:paraId="41A2E505" w14:textId="77777777" w:rsidR="00F10AD4" w:rsidRPr="00173C30" w:rsidRDefault="00F10AD4" w:rsidP="00E617D8">
            <w:pPr>
              <w:pStyle w:val="Tabletext"/>
              <w:rPr>
                <w:rFonts w:ascii="Aptos" w:hAnsi="Aptos"/>
                <w:lang w:val="en-AU"/>
              </w:rPr>
            </w:pPr>
            <w:r>
              <w:rPr>
                <w:rFonts w:ascii="Aptos" w:hAnsi="Aptos"/>
              </w:rPr>
              <w:t>Do not drive</w:t>
            </w:r>
          </w:p>
        </w:tc>
      </w:tr>
      <w:tr w:rsidR="00F10AD4" w:rsidRPr="00173C30" w14:paraId="3D28A926" w14:textId="77777777" w:rsidTr="00E617D8">
        <w:trPr>
          <w:trHeight w:hRule="exact" w:val="1786"/>
        </w:trPr>
        <w:tc>
          <w:tcPr>
            <w:tcW w:w="709" w:type="dxa"/>
          </w:tcPr>
          <w:p w14:paraId="195EF0BE" w14:textId="77777777" w:rsidR="00F10AD4" w:rsidRPr="00173C30" w:rsidRDefault="00F10AD4" w:rsidP="00E617D8">
            <w:pPr>
              <w:pStyle w:val="Tabletext"/>
              <w:rPr>
                <w:rFonts w:ascii="Aptos" w:hAnsi="Aptos"/>
                <w:lang w:val="en-AU"/>
              </w:rPr>
            </w:pPr>
            <w:r>
              <w:rPr>
                <w:rFonts w:ascii="Aptos" w:hAnsi="Aptos"/>
                <w:lang w:val="en-AU"/>
              </w:rPr>
              <w:t>2.</w:t>
            </w:r>
          </w:p>
        </w:tc>
        <w:tc>
          <w:tcPr>
            <w:tcW w:w="3402" w:type="dxa"/>
          </w:tcPr>
          <w:p w14:paraId="6A466856" w14:textId="77777777" w:rsidR="00F10AD4" w:rsidRPr="00173C30" w:rsidRDefault="00F10AD4" w:rsidP="00E617D8">
            <w:pPr>
              <w:pStyle w:val="Tabletext"/>
              <w:rPr>
                <w:rFonts w:ascii="Aptos" w:hAnsi="Aptos"/>
                <w:lang w:val="en-AU"/>
              </w:rPr>
            </w:pPr>
            <w:r>
              <w:rPr>
                <w:rFonts w:ascii="Aptos" w:hAnsi="Aptos"/>
                <w:lang w:val="en-AU"/>
              </w:rPr>
              <w:t>Return to limited daily activities</w:t>
            </w:r>
          </w:p>
        </w:tc>
        <w:tc>
          <w:tcPr>
            <w:tcW w:w="4961" w:type="dxa"/>
          </w:tcPr>
          <w:p w14:paraId="2A1D97BD" w14:textId="77777777" w:rsidR="00F10AD4" w:rsidRDefault="00F10AD4" w:rsidP="00E617D8">
            <w:pPr>
              <w:pStyle w:val="Tabletext"/>
              <w:rPr>
                <w:rFonts w:ascii="Aptos" w:hAnsi="Aptos"/>
              </w:rPr>
            </w:pPr>
            <w:r>
              <w:rPr>
                <w:rFonts w:ascii="Aptos" w:hAnsi="Aptos"/>
              </w:rPr>
              <w:t>Listen to radio, podcasts and audiobooks</w:t>
            </w:r>
          </w:p>
          <w:p w14:paraId="4C530819" w14:textId="77777777" w:rsidR="00F10AD4" w:rsidRDefault="00F10AD4" w:rsidP="00E617D8">
            <w:pPr>
              <w:pStyle w:val="Tabletext"/>
              <w:rPr>
                <w:rFonts w:ascii="Aptos" w:hAnsi="Aptos"/>
              </w:rPr>
            </w:pPr>
            <w:r>
              <w:rPr>
                <w:rFonts w:ascii="Aptos" w:hAnsi="Aptos"/>
              </w:rPr>
              <w:t>Limit reading and screen time</w:t>
            </w:r>
          </w:p>
          <w:p w14:paraId="286A8A24" w14:textId="77777777" w:rsidR="00F10AD4" w:rsidRDefault="00F10AD4" w:rsidP="00E617D8">
            <w:pPr>
              <w:pStyle w:val="Tabletext"/>
              <w:rPr>
                <w:rFonts w:ascii="Aptos" w:hAnsi="Aptos"/>
              </w:rPr>
            </w:pPr>
            <w:r>
              <w:rPr>
                <w:rFonts w:ascii="Aptos" w:hAnsi="Aptos"/>
              </w:rPr>
              <w:t>Adequate intake of food and liquids</w:t>
            </w:r>
          </w:p>
          <w:p w14:paraId="1A423F80" w14:textId="77777777" w:rsidR="00F10AD4" w:rsidRDefault="00F10AD4" w:rsidP="00E617D8">
            <w:pPr>
              <w:pStyle w:val="Tabletext"/>
              <w:rPr>
                <w:rFonts w:ascii="Aptos" w:hAnsi="Aptos"/>
              </w:rPr>
            </w:pPr>
            <w:r>
              <w:rPr>
                <w:rFonts w:ascii="Aptos" w:hAnsi="Aptos"/>
              </w:rPr>
              <w:t>Slow walks</w:t>
            </w:r>
          </w:p>
          <w:p w14:paraId="7A8AE2B8" w14:textId="77777777" w:rsidR="00F10AD4" w:rsidRPr="00173C30" w:rsidRDefault="00F10AD4" w:rsidP="00E617D8">
            <w:pPr>
              <w:pStyle w:val="Tabletext"/>
              <w:rPr>
                <w:rFonts w:ascii="Aptos" w:hAnsi="Aptos"/>
              </w:rPr>
            </w:pPr>
            <w:r>
              <w:rPr>
                <w:rFonts w:ascii="Aptos" w:hAnsi="Aptos"/>
              </w:rPr>
              <w:t>Light repetitive activity such as balance exercises and stretching</w:t>
            </w:r>
          </w:p>
        </w:tc>
      </w:tr>
    </w:tbl>
    <w:p w14:paraId="5BEDFDD4" w14:textId="77777777" w:rsidR="00F10AD4" w:rsidRPr="00173C30" w:rsidRDefault="00F10AD4" w:rsidP="00F10AD4">
      <w:pPr>
        <w:rPr>
          <w:rFonts w:ascii="Aptos" w:hAnsi="Aptos"/>
          <w:b/>
          <w:bCs/>
        </w:rPr>
      </w:pPr>
    </w:p>
    <w:p w14:paraId="542FA4DA" w14:textId="77777777" w:rsidR="00F10AD4" w:rsidRPr="00173C30" w:rsidRDefault="00F10AD4" w:rsidP="00F10AD4">
      <w:pPr>
        <w:rPr>
          <w:rFonts w:ascii="Aptos" w:hAnsi="Aptos"/>
          <w:b/>
          <w:bCs/>
          <w:sz w:val="22"/>
          <w:szCs w:val="22"/>
        </w:rPr>
      </w:pPr>
      <w:r>
        <w:rPr>
          <w:rFonts w:ascii="Aptos" w:hAnsi="Aptos"/>
          <w:b/>
          <w:bCs/>
          <w:sz w:val="22"/>
          <w:szCs w:val="22"/>
        </w:rPr>
        <w:t>W</w:t>
      </w:r>
      <w:r w:rsidRPr="00173C30">
        <w:rPr>
          <w:rFonts w:ascii="Aptos" w:hAnsi="Aptos"/>
          <w:b/>
          <w:bCs/>
          <w:sz w:val="22"/>
          <w:szCs w:val="22"/>
        </w:rPr>
        <w:t>e</w:t>
      </w:r>
      <w:r>
        <w:rPr>
          <w:rFonts w:ascii="Aptos" w:hAnsi="Aptos"/>
          <w:b/>
          <w:bCs/>
          <w:sz w:val="22"/>
          <w:szCs w:val="22"/>
        </w:rPr>
        <w:t>ek</w:t>
      </w:r>
      <w:r w:rsidRPr="00173C30">
        <w:rPr>
          <w:rFonts w:ascii="Aptos" w:hAnsi="Aptos"/>
          <w:b/>
          <w:bCs/>
          <w:sz w:val="22"/>
          <w:szCs w:val="22"/>
        </w:rPr>
        <w:t xml:space="preserve"> 2</w:t>
      </w:r>
      <w:r>
        <w:rPr>
          <w:rFonts w:ascii="Aptos" w:hAnsi="Aptos"/>
          <w:b/>
          <w:bCs/>
          <w:sz w:val="22"/>
          <w:szCs w:val="22"/>
        </w:rPr>
        <w:t>-3</w:t>
      </w:r>
      <w:r w:rsidRPr="00173C30">
        <w:rPr>
          <w:rFonts w:ascii="Aptos" w:hAnsi="Aptos"/>
          <w:b/>
          <w:bCs/>
          <w:sz w:val="22"/>
          <w:szCs w:val="22"/>
        </w:rPr>
        <w:t xml:space="preserve">: </w:t>
      </w:r>
      <w:r>
        <w:rPr>
          <w:rFonts w:ascii="Aptos" w:hAnsi="Aptos"/>
          <w:b/>
          <w:bCs/>
          <w:sz w:val="22"/>
          <w:szCs w:val="22"/>
        </w:rPr>
        <w:t>G</w:t>
      </w:r>
      <w:r w:rsidRPr="00173C30">
        <w:rPr>
          <w:rFonts w:ascii="Aptos" w:hAnsi="Aptos"/>
          <w:b/>
          <w:bCs/>
          <w:sz w:val="22"/>
          <w:szCs w:val="22"/>
        </w:rPr>
        <w:t>eneral fitness</w:t>
      </w:r>
    </w:p>
    <w:p w14:paraId="42D41C2E" w14:textId="77777777" w:rsidR="00F10AD4" w:rsidRPr="00173C30" w:rsidRDefault="00F10AD4" w:rsidP="00F10AD4">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once concussion symptoms have resolved. It is recommended that Stage 2 not be commenced for </w:t>
      </w:r>
      <w:r w:rsidRPr="00173C30">
        <w:rPr>
          <w:rFonts w:ascii="Aptos" w:hAnsi="Aptos"/>
          <w:b/>
          <w:bCs/>
        </w:rPr>
        <w:t>at least one week.</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1992B38C"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5E49FA82" w14:textId="77777777" w:rsidR="00F10AD4" w:rsidRPr="00173C30" w:rsidRDefault="00F10AD4" w:rsidP="00E617D8">
            <w:pPr>
              <w:pStyle w:val="Tablecolumnheadings"/>
              <w:rPr>
                <w:rFonts w:ascii="Aptos" w:hAnsi="Aptos"/>
                <w:lang w:val="en-AU"/>
              </w:rPr>
            </w:pPr>
            <w:r w:rsidRPr="00173C30">
              <w:rPr>
                <w:rFonts w:ascii="Aptos" w:hAnsi="Aptos"/>
                <w:lang w:val="en-AU"/>
              </w:rPr>
              <w:t>S</w:t>
            </w:r>
            <w:r>
              <w:rPr>
                <w:rFonts w:ascii="Aptos" w:hAnsi="Aptos"/>
                <w:lang w:val="en-AU"/>
              </w:rPr>
              <w:t>tep</w:t>
            </w:r>
          </w:p>
        </w:tc>
        <w:tc>
          <w:tcPr>
            <w:tcW w:w="3402" w:type="dxa"/>
          </w:tcPr>
          <w:p w14:paraId="571C3959"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70D0E94A"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38391ECC" w14:textId="77777777" w:rsidTr="00E617D8">
        <w:trPr>
          <w:trHeight w:hRule="exact" w:val="708"/>
        </w:trPr>
        <w:tc>
          <w:tcPr>
            <w:tcW w:w="709" w:type="dxa"/>
          </w:tcPr>
          <w:p w14:paraId="2BFEB87C" w14:textId="77777777" w:rsidR="00F10AD4" w:rsidRPr="00173C30" w:rsidRDefault="00F10AD4" w:rsidP="00E617D8">
            <w:pPr>
              <w:pStyle w:val="Tabletext"/>
              <w:rPr>
                <w:rFonts w:ascii="Aptos" w:hAnsi="Aptos"/>
                <w:lang w:val="en-AU"/>
              </w:rPr>
            </w:pPr>
            <w:r>
              <w:rPr>
                <w:rFonts w:ascii="Aptos" w:hAnsi="Aptos"/>
                <w:lang w:val="en-AU"/>
              </w:rPr>
              <w:t>3</w:t>
            </w:r>
          </w:p>
        </w:tc>
        <w:tc>
          <w:tcPr>
            <w:tcW w:w="3402" w:type="dxa"/>
          </w:tcPr>
          <w:p w14:paraId="65F8307B" w14:textId="77777777" w:rsidR="00F10AD4" w:rsidRPr="00173C30" w:rsidRDefault="00F10AD4" w:rsidP="00E617D8">
            <w:pPr>
              <w:pStyle w:val="Tabletext"/>
              <w:rPr>
                <w:rFonts w:ascii="Aptos" w:hAnsi="Aptos"/>
                <w:lang w:val="en-AU"/>
              </w:rPr>
            </w:pPr>
            <w:r w:rsidRPr="00173C30">
              <w:rPr>
                <w:rFonts w:ascii="Aptos" w:hAnsi="Aptos"/>
              </w:rPr>
              <w:t>Light</w:t>
            </w:r>
            <w:r>
              <w:rPr>
                <w:rFonts w:ascii="Aptos" w:hAnsi="Aptos"/>
              </w:rPr>
              <w:t xml:space="preserve"> physical</w:t>
            </w:r>
            <w:r w:rsidRPr="00173C30">
              <w:rPr>
                <w:rFonts w:ascii="Aptos" w:hAnsi="Aptos"/>
              </w:rPr>
              <w:t xml:space="preserve"> activity </w:t>
            </w:r>
          </w:p>
        </w:tc>
        <w:tc>
          <w:tcPr>
            <w:tcW w:w="4961" w:type="dxa"/>
          </w:tcPr>
          <w:p w14:paraId="7D68CACD" w14:textId="77777777" w:rsidR="00F10AD4" w:rsidRPr="00173C30" w:rsidRDefault="00F10AD4" w:rsidP="00E617D8">
            <w:pPr>
              <w:pStyle w:val="Tabletext"/>
              <w:rPr>
                <w:rFonts w:ascii="Aptos" w:hAnsi="Aptos"/>
                <w:lang w:val="en-AU"/>
              </w:rPr>
            </w:pPr>
            <w:r w:rsidRPr="00173C30">
              <w:rPr>
                <w:rFonts w:ascii="Aptos" w:hAnsi="Aptos"/>
              </w:rPr>
              <w:t>Walking, elliptical, stationary cycling at slow to medium pace. No resistance training.</w:t>
            </w:r>
          </w:p>
        </w:tc>
      </w:tr>
      <w:tr w:rsidR="00F10AD4" w:rsidRPr="00173C30" w14:paraId="07133A0F" w14:textId="77777777" w:rsidTr="00E617D8">
        <w:trPr>
          <w:trHeight w:hRule="exact" w:val="648"/>
        </w:trPr>
        <w:tc>
          <w:tcPr>
            <w:tcW w:w="709" w:type="dxa"/>
          </w:tcPr>
          <w:p w14:paraId="025F498F" w14:textId="77777777" w:rsidR="00F10AD4" w:rsidRPr="00173C30" w:rsidRDefault="00F10AD4" w:rsidP="00E617D8">
            <w:pPr>
              <w:pStyle w:val="Tabletext"/>
              <w:rPr>
                <w:rFonts w:ascii="Aptos" w:hAnsi="Aptos"/>
                <w:lang w:val="en-AU"/>
              </w:rPr>
            </w:pPr>
            <w:r>
              <w:rPr>
                <w:rFonts w:ascii="Aptos" w:hAnsi="Aptos"/>
                <w:lang w:val="en-AU"/>
              </w:rPr>
              <w:t>4</w:t>
            </w:r>
          </w:p>
        </w:tc>
        <w:tc>
          <w:tcPr>
            <w:tcW w:w="3402" w:type="dxa"/>
          </w:tcPr>
          <w:p w14:paraId="1C95B770" w14:textId="77777777" w:rsidR="00F10AD4" w:rsidRPr="00173C30" w:rsidRDefault="00F10AD4" w:rsidP="00E617D8">
            <w:pPr>
              <w:pStyle w:val="Tabletext"/>
              <w:rPr>
                <w:rFonts w:ascii="Aptos" w:hAnsi="Aptos"/>
                <w:lang w:val="en-AU"/>
              </w:rPr>
            </w:pPr>
            <w:r w:rsidRPr="00173C30">
              <w:rPr>
                <w:rFonts w:ascii="Aptos" w:hAnsi="Aptos"/>
              </w:rPr>
              <w:t xml:space="preserve">Moderate </w:t>
            </w:r>
            <w:r>
              <w:rPr>
                <w:rFonts w:ascii="Aptos" w:hAnsi="Aptos"/>
              </w:rPr>
              <w:t>physical</w:t>
            </w:r>
            <w:r w:rsidRPr="00173C30">
              <w:rPr>
                <w:rFonts w:ascii="Aptos" w:hAnsi="Aptos"/>
              </w:rPr>
              <w:t xml:space="preserve"> activity</w:t>
            </w:r>
          </w:p>
        </w:tc>
        <w:tc>
          <w:tcPr>
            <w:tcW w:w="4961" w:type="dxa"/>
          </w:tcPr>
          <w:p w14:paraId="36AAF7EA" w14:textId="77777777" w:rsidR="00F10AD4" w:rsidRDefault="00F10AD4" w:rsidP="00E617D8">
            <w:pPr>
              <w:pStyle w:val="Tabletext"/>
              <w:rPr>
                <w:rFonts w:ascii="Aptos" w:hAnsi="Aptos"/>
              </w:rPr>
            </w:pPr>
            <w:r w:rsidRPr="00173C30">
              <w:rPr>
                <w:rFonts w:ascii="Aptos" w:hAnsi="Aptos"/>
              </w:rPr>
              <w:t>Jogging, swimming, skipping</w:t>
            </w:r>
            <w:r>
              <w:rPr>
                <w:rFonts w:ascii="Aptos" w:hAnsi="Aptos"/>
              </w:rPr>
              <w:t xml:space="preserve"> and</w:t>
            </w:r>
            <w:r w:rsidRPr="00173C30">
              <w:rPr>
                <w:rFonts w:ascii="Aptos" w:hAnsi="Aptos"/>
              </w:rPr>
              <w:t xml:space="preserve"> other aerobic activities. </w:t>
            </w:r>
          </w:p>
          <w:p w14:paraId="57F5ADA3" w14:textId="77777777" w:rsidR="00F10AD4" w:rsidRPr="00173C30" w:rsidRDefault="00F10AD4" w:rsidP="00E617D8">
            <w:pPr>
              <w:pStyle w:val="Tabletext"/>
              <w:rPr>
                <w:rFonts w:ascii="Aptos" w:hAnsi="Aptos"/>
              </w:rPr>
            </w:pPr>
            <w:r w:rsidRPr="00173C30">
              <w:rPr>
                <w:rFonts w:ascii="Aptos" w:hAnsi="Aptos"/>
              </w:rPr>
              <w:t>No head impact activities.</w:t>
            </w:r>
          </w:p>
        </w:tc>
      </w:tr>
      <w:tr w:rsidR="00F10AD4" w:rsidRPr="00173C30" w14:paraId="35353899" w14:textId="77777777" w:rsidTr="00E617D8">
        <w:trPr>
          <w:trHeight w:hRule="exact" w:val="1567"/>
        </w:trPr>
        <w:tc>
          <w:tcPr>
            <w:tcW w:w="709" w:type="dxa"/>
          </w:tcPr>
          <w:p w14:paraId="07A6FDE3" w14:textId="77777777" w:rsidR="00F10AD4" w:rsidRPr="00173C30" w:rsidRDefault="00F10AD4" w:rsidP="00E617D8">
            <w:pPr>
              <w:pStyle w:val="Tabletext"/>
              <w:rPr>
                <w:rFonts w:ascii="Aptos" w:hAnsi="Aptos"/>
                <w:lang w:val="en-AU"/>
              </w:rPr>
            </w:pPr>
            <w:r>
              <w:rPr>
                <w:rFonts w:ascii="Aptos" w:hAnsi="Aptos"/>
                <w:lang w:val="en-AU"/>
              </w:rPr>
              <w:lastRenderedPageBreak/>
              <w:t>5</w:t>
            </w:r>
          </w:p>
        </w:tc>
        <w:tc>
          <w:tcPr>
            <w:tcW w:w="3402" w:type="dxa"/>
          </w:tcPr>
          <w:p w14:paraId="2C6695ED" w14:textId="77777777" w:rsidR="00F10AD4" w:rsidRPr="00173C30" w:rsidRDefault="00F10AD4" w:rsidP="00E617D8">
            <w:pPr>
              <w:pStyle w:val="Tabletext"/>
              <w:rPr>
                <w:rFonts w:ascii="Aptos" w:hAnsi="Aptos"/>
                <w:lang w:val="en-AU"/>
              </w:rPr>
            </w:pPr>
            <w:r w:rsidRPr="00173C30">
              <w:rPr>
                <w:rFonts w:ascii="Aptos" w:hAnsi="Aptos"/>
              </w:rPr>
              <w:t>Sport-specific activity</w:t>
            </w:r>
          </w:p>
        </w:tc>
        <w:tc>
          <w:tcPr>
            <w:tcW w:w="4961" w:type="dxa"/>
          </w:tcPr>
          <w:p w14:paraId="7692823B" w14:textId="77777777" w:rsidR="00F10AD4" w:rsidRDefault="00F10AD4" w:rsidP="00E617D8">
            <w:pPr>
              <w:pStyle w:val="Tabletext"/>
              <w:rPr>
                <w:rFonts w:ascii="Aptos" w:hAnsi="Aptos"/>
              </w:rPr>
            </w:pPr>
            <w:r>
              <w:rPr>
                <w:rFonts w:ascii="Aptos" w:hAnsi="Aptos"/>
              </w:rPr>
              <w:t>Supervised light bag and footwork</w:t>
            </w:r>
          </w:p>
          <w:p w14:paraId="6D9B092B" w14:textId="77777777" w:rsidR="00F10AD4" w:rsidRDefault="00F10AD4" w:rsidP="00E617D8">
            <w:pPr>
              <w:pStyle w:val="Tabletext"/>
              <w:rPr>
                <w:rFonts w:ascii="Aptos" w:hAnsi="Aptos"/>
              </w:rPr>
            </w:pPr>
            <w:r>
              <w:rPr>
                <w:rFonts w:ascii="Aptos" w:hAnsi="Aptos"/>
              </w:rPr>
              <w:t>Walk-through grappling</w:t>
            </w:r>
          </w:p>
          <w:p w14:paraId="6FBB9AA6" w14:textId="77777777" w:rsidR="00F10AD4" w:rsidRDefault="00F10AD4" w:rsidP="00E617D8">
            <w:pPr>
              <w:pStyle w:val="Tabletext"/>
              <w:rPr>
                <w:rFonts w:ascii="Aptos" w:hAnsi="Aptos"/>
              </w:rPr>
            </w:pPr>
            <w:r>
              <w:rPr>
                <w:rFonts w:ascii="Aptos" w:hAnsi="Aptos"/>
              </w:rPr>
              <w:t>No partner work</w:t>
            </w:r>
          </w:p>
          <w:p w14:paraId="0B28BF07" w14:textId="77777777" w:rsidR="00F10AD4" w:rsidRPr="00173C30" w:rsidRDefault="00F10AD4" w:rsidP="00E617D8">
            <w:pPr>
              <w:pStyle w:val="Tabletext"/>
              <w:rPr>
                <w:rFonts w:ascii="Aptos" w:hAnsi="Aptos"/>
              </w:rPr>
            </w:pPr>
            <w:r>
              <w:rPr>
                <w:rFonts w:ascii="Aptos" w:hAnsi="Aptos"/>
              </w:rPr>
              <w:t>May start progressive resistance training</w:t>
            </w:r>
          </w:p>
        </w:tc>
      </w:tr>
      <w:tr w:rsidR="00F10AD4" w:rsidRPr="00173C30" w14:paraId="41DF330D" w14:textId="77777777" w:rsidTr="00E617D8">
        <w:trPr>
          <w:trHeight w:hRule="exact" w:val="1114"/>
        </w:trPr>
        <w:tc>
          <w:tcPr>
            <w:tcW w:w="709" w:type="dxa"/>
          </w:tcPr>
          <w:p w14:paraId="55C9233E" w14:textId="77777777" w:rsidR="00F10AD4" w:rsidRPr="00173C30" w:rsidRDefault="00F10AD4" w:rsidP="00E617D8">
            <w:pPr>
              <w:pStyle w:val="Tabletext"/>
              <w:rPr>
                <w:rFonts w:ascii="Aptos" w:hAnsi="Aptos"/>
                <w:lang w:val="en-AU"/>
              </w:rPr>
            </w:pPr>
            <w:r>
              <w:rPr>
                <w:rFonts w:ascii="Aptos" w:hAnsi="Aptos"/>
                <w:lang w:val="en-AU"/>
              </w:rPr>
              <w:t>6</w:t>
            </w:r>
          </w:p>
        </w:tc>
        <w:tc>
          <w:tcPr>
            <w:tcW w:w="3402" w:type="dxa"/>
          </w:tcPr>
          <w:p w14:paraId="2059DD50" w14:textId="77777777" w:rsidR="00F10AD4" w:rsidRPr="00173C30" w:rsidRDefault="00F10AD4" w:rsidP="00E617D8">
            <w:pPr>
              <w:pStyle w:val="Tabletext"/>
              <w:rPr>
                <w:rFonts w:ascii="Aptos" w:hAnsi="Aptos"/>
              </w:rPr>
            </w:pPr>
            <w:r>
              <w:rPr>
                <w:rFonts w:ascii="Aptos" w:hAnsi="Aptos"/>
              </w:rPr>
              <w:t>Discuss starting non-contact training with contestant’s trainer</w:t>
            </w:r>
          </w:p>
        </w:tc>
        <w:tc>
          <w:tcPr>
            <w:tcW w:w="4961" w:type="dxa"/>
          </w:tcPr>
          <w:p w14:paraId="328C0D18" w14:textId="77777777" w:rsidR="00F10AD4" w:rsidRDefault="00F10AD4" w:rsidP="00E617D8">
            <w:pPr>
              <w:pStyle w:val="Tabletext"/>
              <w:rPr>
                <w:rFonts w:ascii="Aptos" w:hAnsi="Aptos"/>
              </w:rPr>
            </w:pPr>
            <w:r>
              <w:rPr>
                <w:rFonts w:ascii="Aptos" w:hAnsi="Aptos"/>
              </w:rPr>
              <w:t>Recommended to also discuss non-contact training with a medical professional</w:t>
            </w:r>
          </w:p>
        </w:tc>
      </w:tr>
    </w:tbl>
    <w:p w14:paraId="2AB651B1" w14:textId="77777777" w:rsidR="00F10AD4" w:rsidRPr="00173C30" w:rsidRDefault="00F10AD4" w:rsidP="00F10AD4">
      <w:pPr>
        <w:rPr>
          <w:rFonts w:ascii="Aptos" w:hAnsi="Aptos"/>
          <w:b/>
          <w:bCs/>
          <w:sz w:val="22"/>
          <w:szCs w:val="22"/>
        </w:rPr>
      </w:pPr>
    </w:p>
    <w:p w14:paraId="2F68B038" w14:textId="77777777" w:rsidR="00F10AD4" w:rsidRPr="00173C30" w:rsidRDefault="00F10AD4" w:rsidP="00F10AD4">
      <w:pPr>
        <w:rPr>
          <w:rFonts w:ascii="Aptos" w:hAnsi="Aptos"/>
          <w:b/>
          <w:bCs/>
          <w:sz w:val="22"/>
          <w:szCs w:val="22"/>
        </w:rPr>
      </w:pPr>
      <w:r>
        <w:rPr>
          <w:rFonts w:ascii="Aptos" w:hAnsi="Aptos"/>
          <w:b/>
          <w:bCs/>
          <w:sz w:val="22"/>
          <w:szCs w:val="22"/>
        </w:rPr>
        <w:t>W</w:t>
      </w:r>
      <w:r w:rsidRPr="00173C30">
        <w:rPr>
          <w:rFonts w:ascii="Aptos" w:hAnsi="Aptos"/>
          <w:b/>
          <w:bCs/>
          <w:sz w:val="22"/>
          <w:szCs w:val="22"/>
        </w:rPr>
        <w:t>e</w:t>
      </w:r>
      <w:r>
        <w:rPr>
          <w:rFonts w:ascii="Aptos" w:hAnsi="Aptos"/>
          <w:b/>
          <w:bCs/>
          <w:sz w:val="22"/>
          <w:szCs w:val="22"/>
        </w:rPr>
        <w:t>ek</w:t>
      </w:r>
      <w:r w:rsidRPr="00173C30">
        <w:rPr>
          <w:rFonts w:ascii="Aptos" w:hAnsi="Aptos"/>
          <w:b/>
          <w:bCs/>
          <w:sz w:val="22"/>
          <w:szCs w:val="22"/>
        </w:rPr>
        <w:t xml:space="preserve"> </w:t>
      </w:r>
      <w:r>
        <w:rPr>
          <w:rFonts w:ascii="Aptos" w:hAnsi="Aptos"/>
          <w:b/>
          <w:bCs/>
          <w:sz w:val="22"/>
          <w:szCs w:val="22"/>
        </w:rPr>
        <w:t>4</w:t>
      </w:r>
      <w:r w:rsidRPr="00173C30">
        <w:rPr>
          <w:rFonts w:ascii="Aptos" w:hAnsi="Aptos"/>
          <w:b/>
          <w:bCs/>
          <w:sz w:val="22"/>
          <w:szCs w:val="22"/>
        </w:rPr>
        <w:t xml:space="preserve">: </w:t>
      </w:r>
      <w:r>
        <w:rPr>
          <w:rFonts w:ascii="Aptos" w:hAnsi="Aptos"/>
          <w:b/>
          <w:bCs/>
          <w:sz w:val="22"/>
          <w:szCs w:val="22"/>
        </w:rPr>
        <w:t>N</w:t>
      </w:r>
      <w:r w:rsidRPr="00173C30">
        <w:rPr>
          <w:rFonts w:ascii="Aptos" w:hAnsi="Aptos"/>
          <w:b/>
          <w:bCs/>
          <w:sz w:val="22"/>
          <w:szCs w:val="22"/>
        </w:rPr>
        <w:t xml:space="preserve">on-contact </w:t>
      </w:r>
      <w:r>
        <w:rPr>
          <w:rFonts w:ascii="Aptos" w:hAnsi="Aptos"/>
          <w:b/>
          <w:bCs/>
          <w:sz w:val="22"/>
          <w:szCs w:val="22"/>
        </w:rPr>
        <w:t>training</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176888A9"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5E3D21AB" w14:textId="77777777" w:rsidR="00F10AD4" w:rsidRPr="00173C30" w:rsidRDefault="00F10AD4" w:rsidP="00E617D8">
            <w:pPr>
              <w:pStyle w:val="Tablecolumnheadings"/>
              <w:rPr>
                <w:rFonts w:ascii="Aptos" w:hAnsi="Aptos"/>
                <w:lang w:val="en-AU"/>
              </w:rPr>
            </w:pPr>
            <w:r w:rsidRPr="00173C30">
              <w:rPr>
                <w:rFonts w:ascii="Aptos" w:hAnsi="Aptos"/>
                <w:lang w:val="en-AU"/>
              </w:rPr>
              <w:t>Ste</w:t>
            </w:r>
            <w:r>
              <w:rPr>
                <w:rFonts w:ascii="Aptos" w:hAnsi="Aptos"/>
                <w:lang w:val="en-AU"/>
              </w:rPr>
              <w:t>p</w:t>
            </w:r>
          </w:p>
        </w:tc>
        <w:tc>
          <w:tcPr>
            <w:tcW w:w="3402" w:type="dxa"/>
          </w:tcPr>
          <w:p w14:paraId="6A418857"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6F186F08"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32DA671E" w14:textId="77777777" w:rsidTr="00E617D8">
        <w:trPr>
          <w:trHeight w:hRule="exact" w:val="708"/>
        </w:trPr>
        <w:tc>
          <w:tcPr>
            <w:tcW w:w="709" w:type="dxa"/>
          </w:tcPr>
          <w:p w14:paraId="204F6D86" w14:textId="77777777" w:rsidR="00F10AD4" w:rsidRPr="00173C30" w:rsidRDefault="00F10AD4" w:rsidP="00E617D8">
            <w:pPr>
              <w:pStyle w:val="Tabletext"/>
              <w:rPr>
                <w:rFonts w:ascii="Aptos" w:hAnsi="Aptos"/>
                <w:lang w:val="en-AU"/>
              </w:rPr>
            </w:pPr>
            <w:r>
              <w:rPr>
                <w:rFonts w:ascii="Aptos" w:hAnsi="Aptos"/>
                <w:lang w:val="en-AU"/>
              </w:rPr>
              <w:t>7</w:t>
            </w:r>
          </w:p>
        </w:tc>
        <w:tc>
          <w:tcPr>
            <w:tcW w:w="3402" w:type="dxa"/>
          </w:tcPr>
          <w:p w14:paraId="22297503" w14:textId="77777777" w:rsidR="00F10AD4" w:rsidRPr="00173C30" w:rsidRDefault="00F10AD4" w:rsidP="00E617D8">
            <w:pPr>
              <w:pStyle w:val="Tabletext"/>
              <w:rPr>
                <w:rFonts w:ascii="Aptos" w:hAnsi="Aptos"/>
                <w:lang w:val="en-AU"/>
              </w:rPr>
            </w:pPr>
            <w:r w:rsidRPr="00173C30">
              <w:rPr>
                <w:rFonts w:ascii="Aptos" w:hAnsi="Aptos"/>
              </w:rPr>
              <w:t xml:space="preserve">Bag/mitt work </w:t>
            </w:r>
          </w:p>
        </w:tc>
        <w:tc>
          <w:tcPr>
            <w:tcW w:w="4961" w:type="dxa"/>
          </w:tcPr>
          <w:p w14:paraId="2B7ACAEF" w14:textId="77777777" w:rsidR="00F10AD4" w:rsidRDefault="00F10AD4" w:rsidP="00E617D8">
            <w:pPr>
              <w:pStyle w:val="Tabletext"/>
              <w:rPr>
                <w:rFonts w:ascii="Aptos" w:hAnsi="Aptos"/>
              </w:rPr>
            </w:pPr>
            <w:r>
              <w:rPr>
                <w:rFonts w:ascii="Aptos" w:hAnsi="Aptos"/>
              </w:rPr>
              <w:t>Punching and/or kicking using bags and/or mitts</w:t>
            </w:r>
          </w:p>
          <w:p w14:paraId="20C7FA4F" w14:textId="77777777" w:rsidR="00F10AD4" w:rsidRPr="00173C30" w:rsidRDefault="00F10AD4" w:rsidP="00E617D8">
            <w:pPr>
              <w:pStyle w:val="Tabletext"/>
              <w:rPr>
                <w:rFonts w:ascii="Aptos" w:hAnsi="Aptos"/>
                <w:lang w:val="en-AU"/>
              </w:rPr>
            </w:pPr>
            <w:r>
              <w:rPr>
                <w:rFonts w:ascii="Aptos" w:hAnsi="Aptos"/>
              </w:rPr>
              <w:t>Start slow, then gradually increase speed</w:t>
            </w:r>
          </w:p>
        </w:tc>
      </w:tr>
      <w:tr w:rsidR="00F10AD4" w:rsidRPr="00173C30" w14:paraId="1962E8E6" w14:textId="77777777" w:rsidTr="00E617D8">
        <w:trPr>
          <w:trHeight w:hRule="exact" w:val="648"/>
        </w:trPr>
        <w:tc>
          <w:tcPr>
            <w:tcW w:w="709" w:type="dxa"/>
          </w:tcPr>
          <w:p w14:paraId="7FB2A922" w14:textId="77777777" w:rsidR="00F10AD4" w:rsidRPr="00173C30" w:rsidRDefault="00F10AD4" w:rsidP="00E617D8">
            <w:pPr>
              <w:pStyle w:val="Tabletext"/>
              <w:rPr>
                <w:rFonts w:ascii="Aptos" w:hAnsi="Aptos"/>
                <w:lang w:val="en-AU"/>
              </w:rPr>
            </w:pPr>
            <w:r>
              <w:rPr>
                <w:rFonts w:ascii="Aptos" w:hAnsi="Aptos"/>
                <w:lang w:val="en-AU"/>
              </w:rPr>
              <w:t>8</w:t>
            </w:r>
          </w:p>
        </w:tc>
        <w:tc>
          <w:tcPr>
            <w:tcW w:w="3402" w:type="dxa"/>
          </w:tcPr>
          <w:p w14:paraId="040F893F" w14:textId="77777777" w:rsidR="00F10AD4" w:rsidRPr="00173C30" w:rsidRDefault="00F10AD4" w:rsidP="00E617D8">
            <w:pPr>
              <w:pStyle w:val="Tabletext"/>
              <w:rPr>
                <w:rFonts w:ascii="Aptos" w:hAnsi="Aptos"/>
                <w:lang w:val="en-AU"/>
              </w:rPr>
            </w:pPr>
            <w:r w:rsidRPr="00173C30">
              <w:rPr>
                <w:rFonts w:ascii="Aptos" w:hAnsi="Aptos"/>
              </w:rPr>
              <w:t>Shadow boxing</w:t>
            </w:r>
            <w:r>
              <w:rPr>
                <w:rFonts w:ascii="Aptos" w:hAnsi="Aptos"/>
              </w:rPr>
              <w:t xml:space="preserve"> and </w:t>
            </w:r>
            <w:r w:rsidRPr="00173C30">
              <w:rPr>
                <w:rFonts w:ascii="Aptos" w:hAnsi="Aptos"/>
              </w:rPr>
              <w:t>drills</w:t>
            </w:r>
          </w:p>
        </w:tc>
        <w:tc>
          <w:tcPr>
            <w:tcW w:w="4961" w:type="dxa"/>
          </w:tcPr>
          <w:p w14:paraId="6310EE28" w14:textId="77777777" w:rsidR="00F10AD4" w:rsidRDefault="00F10AD4" w:rsidP="00E617D8">
            <w:pPr>
              <w:pStyle w:val="Tabletext"/>
              <w:rPr>
                <w:rFonts w:ascii="Aptos" w:hAnsi="Aptos"/>
              </w:rPr>
            </w:pPr>
            <w:r>
              <w:rPr>
                <w:rFonts w:ascii="Aptos" w:hAnsi="Aptos"/>
              </w:rPr>
              <w:t>Punching and/or kicking drills at normal intensity</w:t>
            </w:r>
          </w:p>
          <w:p w14:paraId="1B8D5E2F" w14:textId="77777777" w:rsidR="00F10AD4" w:rsidRPr="00173C30" w:rsidRDefault="00F10AD4" w:rsidP="00E617D8">
            <w:pPr>
              <w:pStyle w:val="Tabletext"/>
              <w:rPr>
                <w:rFonts w:ascii="Aptos" w:hAnsi="Aptos"/>
              </w:rPr>
            </w:pPr>
            <w:r>
              <w:rPr>
                <w:rFonts w:ascii="Aptos" w:hAnsi="Aptos"/>
              </w:rPr>
              <w:t>Footwork established through movement drills</w:t>
            </w:r>
          </w:p>
        </w:tc>
      </w:tr>
      <w:tr w:rsidR="00F10AD4" w:rsidRPr="00173C30" w14:paraId="0D345C67" w14:textId="77777777" w:rsidTr="00E617D8">
        <w:trPr>
          <w:trHeight w:hRule="exact" w:val="786"/>
        </w:trPr>
        <w:tc>
          <w:tcPr>
            <w:tcW w:w="709" w:type="dxa"/>
          </w:tcPr>
          <w:p w14:paraId="028D7F66" w14:textId="77777777" w:rsidR="00F10AD4" w:rsidRPr="00173C30" w:rsidRDefault="00F10AD4" w:rsidP="00E617D8">
            <w:pPr>
              <w:pStyle w:val="Tabletext"/>
              <w:rPr>
                <w:rFonts w:ascii="Aptos" w:hAnsi="Aptos"/>
                <w:lang w:val="en-AU"/>
              </w:rPr>
            </w:pPr>
            <w:r>
              <w:rPr>
                <w:rFonts w:ascii="Aptos" w:hAnsi="Aptos"/>
                <w:lang w:val="en-AU"/>
              </w:rPr>
              <w:t>9</w:t>
            </w:r>
          </w:p>
        </w:tc>
        <w:tc>
          <w:tcPr>
            <w:tcW w:w="3402" w:type="dxa"/>
          </w:tcPr>
          <w:p w14:paraId="095D163E" w14:textId="77777777" w:rsidR="00F10AD4" w:rsidRPr="00173C30" w:rsidRDefault="00F10AD4" w:rsidP="00E617D8">
            <w:pPr>
              <w:pStyle w:val="Tabletext"/>
              <w:rPr>
                <w:rFonts w:ascii="Aptos" w:hAnsi="Aptos"/>
                <w:lang w:val="en-AU"/>
              </w:rPr>
            </w:pPr>
            <w:r w:rsidRPr="00173C30">
              <w:rPr>
                <w:rFonts w:ascii="Aptos" w:hAnsi="Aptos"/>
              </w:rPr>
              <w:t xml:space="preserve">One-sided sparring </w:t>
            </w:r>
            <w:r>
              <w:rPr>
                <w:rFonts w:ascii="Aptos" w:hAnsi="Aptos"/>
              </w:rPr>
              <w:t>and</w:t>
            </w:r>
            <w:r w:rsidRPr="00173C30">
              <w:rPr>
                <w:rFonts w:ascii="Aptos" w:hAnsi="Aptos"/>
              </w:rPr>
              <w:t xml:space="preserve"> grappling</w:t>
            </w:r>
          </w:p>
        </w:tc>
        <w:tc>
          <w:tcPr>
            <w:tcW w:w="4961" w:type="dxa"/>
          </w:tcPr>
          <w:p w14:paraId="532B061E" w14:textId="77777777" w:rsidR="00F10AD4" w:rsidRDefault="00F10AD4" w:rsidP="00E617D8">
            <w:pPr>
              <w:pStyle w:val="Tabletext"/>
              <w:rPr>
                <w:rFonts w:ascii="Aptos" w:hAnsi="Aptos"/>
              </w:rPr>
            </w:pPr>
            <w:r>
              <w:rPr>
                <w:rFonts w:ascii="Aptos" w:hAnsi="Aptos"/>
              </w:rPr>
              <w:t>Sparring without contact</w:t>
            </w:r>
          </w:p>
          <w:p w14:paraId="34968335" w14:textId="77777777" w:rsidR="00F10AD4" w:rsidRPr="00173C30" w:rsidRDefault="00F10AD4" w:rsidP="00E617D8">
            <w:pPr>
              <w:pStyle w:val="Tabletext"/>
              <w:rPr>
                <w:rFonts w:ascii="Aptos" w:hAnsi="Aptos"/>
              </w:rPr>
            </w:pPr>
            <w:r>
              <w:rPr>
                <w:rFonts w:ascii="Aptos" w:hAnsi="Aptos"/>
              </w:rPr>
              <w:t>Sparring partner should be aware of recovery status</w:t>
            </w:r>
          </w:p>
        </w:tc>
      </w:tr>
      <w:tr w:rsidR="00F10AD4" w:rsidRPr="00173C30" w14:paraId="54D88855" w14:textId="77777777" w:rsidTr="00E617D8">
        <w:trPr>
          <w:trHeight w:hRule="exact" w:val="1069"/>
        </w:trPr>
        <w:tc>
          <w:tcPr>
            <w:tcW w:w="709" w:type="dxa"/>
          </w:tcPr>
          <w:p w14:paraId="2CC98E39" w14:textId="77777777" w:rsidR="00F10AD4" w:rsidRDefault="00F10AD4" w:rsidP="00E617D8">
            <w:pPr>
              <w:pStyle w:val="Tabletext"/>
              <w:rPr>
                <w:rFonts w:ascii="Aptos" w:hAnsi="Aptos"/>
                <w:lang w:val="en-AU"/>
              </w:rPr>
            </w:pPr>
            <w:r>
              <w:rPr>
                <w:rFonts w:ascii="Aptos" w:hAnsi="Aptos"/>
                <w:lang w:val="en-AU"/>
              </w:rPr>
              <w:t>10</w:t>
            </w:r>
          </w:p>
        </w:tc>
        <w:tc>
          <w:tcPr>
            <w:tcW w:w="3402" w:type="dxa"/>
          </w:tcPr>
          <w:p w14:paraId="4B61DA07" w14:textId="77777777" w:rsidR="00F10AD4" w:rsidRPr="00173C30" w:rsidRDefault="00F10AD4" w:rsidP="00E617D8">
            <w:pPr>
              <w:pStyle w:val="Tabletext"/>
              <w:rPr>
                <w:rFonts w:ascii="Aptos" w:hAnsi="Aptos"/>
              </w:rPr>
            </w:pPr>
            <w:r>
              <w:rPr>
                <w:rFonts w:ascii="Aptos" w:hAnsi="Aptos"/>
              </w:rPr>
              <w:t>At 30 days obtain medical clearance</w:t>
            </w:r>
          </w:p>
        </w:tc>
        <w:tc>
          <w:tcPr>
            <w:tcW w:w="4961" w:type="dxa"/>
          </w:tcPr>
          <w:p w14:paraId="03F616AA" w14:textId="77777777" w:rsidR="00F10AD4" w:rsidRDefault="00F10AD4" w:rsidP="00E617D8">
            <w:pPr>
              <w:pStyle w:val="Tabletext"/>
              <w:rPr>
                <w:rFonts w:ascii="Aptos" w:hAnsi="Aptos"/>
              </w:rPr>
            </w:pPr>
            <w:r>
              <w:rPr>
                <w:rFonts w:ascii="Aptos" w:hAnsi="Aptos"/>
              </w:rPr>
              <w:t>Speak to a medical professional about return to contact training and competition</w:t>
            </w:r>
          </w:p>
          <w:p w14:paraId="12D01C40" w14:textId="77777777" w:rsidR="00F10AD4" w:rsidRDefault="00F10AD4" w:rsidP="00E617D8">
            <w:pPr>
              <w:pStyle w:val="Tabletext"/>
              <w:rPr>
                <w:rFonts w:ascii="Aptos" w:hAnsi="Aptos"/>
              </w:rPr>
            </w:pPr>
            <w:r>
              <w:rPr>
                <w:rFonts w:ascii="Aptos" w:hAnsi="Aptos"/>
              </w:rPr>
              <w:t>Medical clearance to be submitted to the Combat Sports Unit</w:t>
            </w:r>
          </w:p>
        </w:tc>
      </w:tr>
    </w:tbl>
    <w:p w14:paraId="11F310DB" w14:textId="77777777" w:rsidR="00F10AD4" w:rsidRPr="00173C30" w:rsidRDefault="00F10AD4" w:rsidP="00F10AD4">
      <w:pPr>
        <w:rPr>
          <w:rFonts w:ascii="Aptos" w:hAnsi="Aptos"/>
          <w:b/>
          <w:bCs/>
          <w:sz w:val="22"/>
          <w:szCs w:val="22"/>
        </w:rPr>
      </w:pPr>
    </w:p>
    <w:p w14:paraId="34DA4B38" w14:textId="77777777" w:rsidR="00F10AD4" w:rsidRPr="00173C30" w:rsidRDefault="00F10AD4" w:rsidP="00F10AD4">
      <w:pPr>
        <w:rPr>
          <w:rFonts w:ascii="Aptos" w:hAnsi="Aptos"/>
          <w:b/>
          <w:bCs/>
          <w:sz w:val="22"/>
          <w:szCs w:val="22"/>
        </w:rPr>
      </w:pPr>
      <w:r>
        <w:rPr>
          <w:rFonts w:ascii="Aptos" w:hAnsi="Aptos"/>
          <w:b/>
          <w:bCs/>
          <w:sz w:val="22"/>
          <w:szCs w:val="22"/>
        </w:rPr>
        <w:t>Week</w:t>
      </w:r>
      <w:r w:rsidRPr="00173C30">
        <w:rPr>
          <w:rFonts w:ascii="Aptos" w:hAnsi="Aptos"/>
          <w:b/>
          <w:bCs/>
          <w:sz w:val="22"/>
          <w:szCs w:val="22"/>
        </w:rPr>
        <w:t xml:space="preserve"> </w:t>
      </w:r>
      <w:r>
        <w:rPr>
          <w:rFonts w:ascii="Aptos" w:hAnsi="Aptos"/>
          <w:b/>
          <w:bCs/>
          <w:sz w:val="22"/>
          <w:szCs w:val="22"/>
        </w:rPr>
        <w:t>5</w:t>
      </w:r>
      <w:r w:rsidRPr="00173C30">
        <w:rPr>
          <w:rFonts w:ascii="Aptos" w:hAnsi="Aptos"/>
          <w:b/>
          <w:bCs/>
          <w:sz w:val="22"/>
          <w:szCs w:val="22"/>
        </w:rPr>
        <w:t xml:space="preserve">: </w:t>
      </w:r>
      <w:r>
        <w:rPr>
          <w:rFonts w:ascii="Aptos" w:hAnsi="Aptos"/>
          <w:b/>
          <w:bCs/>
          <w:sz w:val="22"/>
          <w:szCs w:val="22"/>
        </w:rPr>
        <w:t>C</w:t>
      </w:r>
      <w:r w:rsidRPr="00173C30">
        <w:rPr>
          <w:rFonts w:ascii="Aptos" w:hAnsi="Aptos"/>
          <w:b/>
          <w:bCs/>
          <w:sz w:val="22"/>
          <w:szCs w:val="22"/>
        </w:rPr>
        <w:t xml:space="preserve">ontact </w:t>
      </w:r>
      <w:r>
        <w:rPr>
          <w:rFonts w:ascii="Aptos" w:hAnsi="Aptos"/>
          <w:b/>
          <w:bCs/>
          <w:sz w:val="22"/>
          <w:szCs w:val="22"/>
        </w:rPr>
        <w:t>train</w:t>
      </w:r>
      <w:r w:rsidRPr="00173C30">
        <w:rPr>
          <w:rFonts w:ascii="Aptos" w:hAnsi="Aptos"/>
          <w:b/>
          <w:bCs/>
          <w:sz w:val="22"/>
          <w:szCs w:val="22"/>
        </w:rPr>
        <w:t>ing</w:t>
      </w:r>
      <w:r>
        <w:rPr>
          <w:rFonts w:ascii="Aptos" w:hAnsi="Aptos"/>
          <w:b/>
          <w:bCs/>
          <w:sz w:val="22"/>
          <w:szCs w:val="22"/>
        </w:rPr>
        <w:t xml:space="preserve"> and competition</w:t>
      </w:r>
    </w:p>
    <w:p w14:paraId="35847CE2" w14:textId="53346A8A" w:rsidR="00F10AD4" w:rsidRPr="00173C30" w:rsidRDefault="00F10AD4" w:rsidP="00F10AD4">
      <w:pPr>
        <w:spacing w:line="360" w:lineRule="auto"/>
        <w:rPr>
          <w:rFonts w:ascii="Aptos" w:hAnsi="Aptos"/>
          <w:b/>
          <w:bCs/>
        </w:rPr>
      </w:pPr>
      <w:r w:rsidRPr="00173C30">
        <w:rPr>
          <w:rFonts w:ascii="Aptos" w:hAnsi="Aptos"/>
        </w:rPr>
        <w:t xml:space="preserve">A </w:t>
      </w:r>
      <w:r>
        <w:rPr>
          <w:rFonts w:ascii="Aptos" w:hAnsi="Aptos"/>
        </w:rPr>
        <w:t>contestant</w:t>
      </w:r>
      <w:r w:rsidRPr="00173C30">
        <w:rPr>
          <w:rFonts w:ascii="Aptos" w:hAnsi="Aptos"/>
        </w:rPr>
        <w:t xml:space="preserve"> may only advance to this stage when </w:t>
      </w:r>
      <w:r w:rsidRPr="00173C30">
        <w:rPr>
          <w:rFonts w:ascii="Aptos" w:hAnsi="Aptos"/>
          <w:b/>
          <w:bCs/>
        </w:rPr>
        <w:t>medical clearance has been obtained</w:t>
      </w:r>
      <w:r w:rsidRPr="00173C30">
        <w:rPr>
          <w:rFonts w:ascii="Aptos" w:hAnsi="Aptos"/>
        </w:rPr>
        <w:t xml:space="preserve"> from a medical practitioner</w:t>
      </w:r>
      <w:r>
        <w:rPr>
          <w:rFonts w:ascii="Aptos" w:hAnsi="Aptos"/>
        </w:rPr>
        <w:t xml:space="preserve">. Clearance will only be granted if the Concussion Referral and Clearance Form is competed in full (sections 3 and 4 to be completed by a medical practitioner) and submitted to the Combat Sports Unit. </w:t>
      </w:r>
    </w:p>
    <w:tbl>
      <w:tblPr>
        <w:tblStyle w:val="PBCSBV"/>
        <w:tblW w:w="0" w:type="auto"/>
        <w:tblLayout w:type="fixed"/>
        <w:tblLook w:val="0620" w:firstRow="1" w:lastRow="0" w:firstColumn="0" w:lastColumn="0" w:noHBand="1" w:noVBand="1"/>
      </w:tblPr>
      <w:tblGrid>
        <w:gridCol w:w="709"/>
        <w:gridCol w:w="3402"/>
        <w:gridCol w:w="4961"/>
      </w:tblGrid>
      <w:tr w:rsidR="00F10AD4" w:rsidRPr="00173C30" w14:paraId="2AB90D98"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709" w:type="dxa"/>
          </w:tcPr>
          <w:p w14:paraId="36B7C644" w14:textId="77777777" w:rsidR="00F10AD4" w:rsidRPr="00173C30" w:rsidRDefault="00F10AD4" w:rsidP="00E617D8">
            <w:pPr>
              <w:pStyle w:val="Tablecolumnheadings"/>
              <w:rPr>
                <w:rFonts w:ascii="Aptos" w:hAnsi="Aptos"/>
                <w:lang w:val="en-AU"/>
              </w:rPr>
            </w:pPr>
            <w:r w:rsidRPr="00173C30">
              <w:rPr>
                <w:rFonts w:ascii="Aptos" w:hAnsi="Aptos"/>
                <w:lang w:val="en-AU"/>
              </w:rPr>
              <w:t>Stage</w:t>
            </w:r>
          </w:p>
        </w:tc>
        <w:tc>
          <w:tcPr>
            <w:tcW w:w="3402" w:type="dxa"/>
          </w:tcPr>
          <w:p w14:paraId="433DE237" w14:textId="77777777" w:rsidR="00F10AD4" w:rsidRPr="00173C30" w:rsidRDefault="00F10AD4" w:rsidP="00E617D8">
            <w:pPr>
              <w:pStyle w:val="Tablecolumnheadings"/>
              <w:rPr>
                <w:rFonts w:ascii="Aptos" w:hAnsi="Aptos"/>
                <w:lang w:val="en-AU"/>
              </w:rPr>
            </w:pPr>
            <w:r w:rsidRPr="00173C30">
              <w:rPr>
                <w:rFonts w:ascii="Aptos" w:hAnsi="Aptos"/>
                <w:lang w:val="en-AU"/>
              </w:rPr>
              <w:t>Activity type</w:t>
            </w:r>
          </w:p>
        </w:tc>
        <w:tc>
          <w:tcPr>
            <w:tcW w:w="4961" w:type="dxa"/>
          </w:tcPr>
          <w:p w14:paraId="381C24B5" w14:textId="77777777" w:rsidR="00F10AD4" w:rsidRPr="00173C30" w:rsidRDefault="00F10AD4" w:rsidP="00E617D8">
            <w:pPr>
              <w:pStyle w:val="Tablecolumnheadings"/>
              <w:rPr>
                <w:rFonts w:ascii="Aptos" w:hAnsi="Aptos"/>
                <w:lang w:val="en-AU"/>
              </w:rPr>
            </w:pPr>
            <w:r w:rsidRPr="00173C30">
              <w:rPr>
                <w:rFonts w:ascii="Aptos" w:hAnsi="Aptos"/>
                <w:lang w:val="en-AU"/>
              </w:rPr>
              <w:t>Description</w:t>
            </w:r>
          </w:p>
        </w:tc>
      </w:tr>
      <w:tr w:rsidR="00F10AD4" w:rsidRPr="00173C30" w14:paraId="1A5032E1" w14:textId="77777777" w:rsidTr="00E617D8">
        <w:trPr>
          <w:trHeight w:hRule="exact" w:val="1248"/>
        </w:trPr>
        <w:tc>
          <w:tcPr>
            <w:tcW w:w="709" w:type="dxa"/>
          </w:tcPr>
          <w:p w14:paraId="184B51E5" w14:textId="77777777" w:rsidR="00F10AD4" w:rsidRPr="00173C30" w:rsidRDefault="00F10AD4" w:rsidP="00E617D8">
            <w:pPr>
              <w:pStyle w:val="Tabletext"/>
              <w:rPr>
                <w:rFonts w:ascii="Aptos" w:hAnsi="Aptos"/>
                <w:lang w:val="en-AU"/>
              </w:rPr>
            </w:pPr>
            <w:r>
              <w:rPr>
                <w:rFonts w:ascii="Aptos" w:hAnsi="Aptos"/>
              </w:rPr>
              <w:t>1</w:t>
            </w:r>
            <w:r w:rsidRPr="00173C30">
              <w:rPr>
                <w:rFonts w:ascii="Aptos" w:hAnsi="Aptos"/>
              </w:rPr>
              <w:t>1</w:t>
            </w:r>
          </w:p>
        </w:tc>
        <w:tc>
          <w:tcPr>
            <w:tcW w:w="3402" w:type="dxa"/>
          </w:tcPr>
          <w:p w14:paraId="1C917138" w14:textId="77777777" w:rsidR="00F10AD4" w:rsidRPr="00173C30" w:rsidRDefault="00F10AD4" w:rsidP="00E617D8">
            <w:pPr>
              <w:pStyle w:val="Tabletext"/>
              <w:rPr>
                <w:rFonts w:ascii="Aptos" w:hAnsi="Aptos"/>
                <w:lang w:val="en-AU"/>
              </w:rPr>
            </w:pPr>
            <w:r w:rsidRPr="00173C30">
              <w:rPr>
                <w:rFonts w:ascii="Aptos" w:hAnsi="Aptos"/>
              </w:rPr>
              <w:t xml:space="preserve">Sparring – short </w:t>
            </w:r>
            <w:r>
              <w:rPr>
                <w:rFonts w:ascii="Aptos" w:hAnsi="Aptos"/>
              </w:rPr>
              <w:t>sessions</w:t>
            </w:r>
          </w:p>
        </w:tc>
        <w:tc>
          <w:tcPr>
            <w:tcW w:w="4961" w:type="dxa"/>
          </w:tcPr>
          <w:p w14:paraId="12B13F92" w14:textId="77777777" w:rsidR="00F10AD4" w:rsidRDefault="00F10AD4" w:rsidP="00E617D8">
            <w:pPr>
              <w:pStyle w:val="Tabletext"/>
              <w:rPr>
                <w:rFonts w:ascii="Aptos" w:hAnsi="Aptos"/>
              </w:rPr>
            </w:pPr>
            <w:r w:rsidRPr="00173C30">
              <w:rPr>
                <w:rFonts w:ascii="Aptos" w:hAnsi="Aptos"/>
              </w:rPr>
              <w:t xml:space="preserve">First </w:t>
            </w:r>
            <w:r>
              <w:rPr>
                <w:rFonts w:ascii="Aptos" w:hAnsi="Aptos"/>
              </w:rPr>
              <w:t xml:space="preserve">return to </w:t>
            </w:r>
            <w:r w:rsidRPr="00173C30">
              <w:rPr>
                <w:rFonts w:ascii="Aptos" w:hAnsi="Aptos"/>
              </w:rPr>
              <w:t xml:space="preserve">live sparring. </w:t>
            </w:r>
          </w:p>
          <w:p w14:paraId="34E08FCB" w14:textId="77777777" w:rsidR="00F10AD4" w:rsidRDefault="00F10AD4" w:rsidP="00E617D8">
            <w:pPr>
              <w:pStyle w:val="Tabletext"/>
              <w:rPr>
                <w:rFonts w:ascii="Aptos" w:hAnsi="Aptos"/>
              </w:rPr>
            </w:pPr>
            <w:r>
              <w:rPr>
                <w:rFonts w:ascii="Aptos" w:hAnsi="Aptos"/>
              </w:rPr>
              <w:t>Use short durations and lower number of rounds.</w:t>
            </w:r>
          </w:p>
          <w:p w14:paraId="25F92ABA" w14:textId="77777777" w:rsidR="00F10AD4" w:rsidRDefault="00F10AD4" w:rsidP="00E617D8">
            <w:pPr>
              <w:pStyle w:val="Tabletext"/>
              <w:rPr>
                <w:rFonts w:ascii="Aptos" w:hAnsi="Aptos"/>
              </w:rPr>
            </w:pPr>
            <w:r>
              <w:rPr>
                <w:rFonts w:ascii="Aptos" w:hAnsi="Aptos"/>
              </w:rPr>
              <w:t>Take long breaks</w:t>
            </w:r>
          </w:p>
          <w:p w14:paraId="62E8DC16" w14:textId="77777777" w:rsidR="00F10AD4" w:rsidRPr="00173C30" w:rsidRDefault="00F10AD4" w:rsidP="00E617D8">
            <w:pPr>
              <w:pStyle w:val="Tabletext"/>
              <w:rPr>
                <w:rFonts w:ascii="Aptos" w:hAnsi="Aptos"/>
                <w:lang w:val="en-AU"/>
              </w:rPr>
            </w:pPr>
            <w:r>
              <w:rPr>
                <w:rFonts w:ascii="Aptos" w:hAnsi="Aptos"/>
              </w:rPr>
              <w:t>Sparring partner should be aware of recovery status</w:t>
            </w:r>
          </w:p>
        </w:tc>
      </w:tr>
      <w:tr w:rsidR="00F10AD4" w:rsidRPr="00173C30" w14:paraId="728424EF" w14:textId="77777777" w:rsidTr="00E617D8">
        <w:trPr>
          <w:trHeight w:hRule="exact" w:val="894"/>
        </w:trPr>
        <w:tc>
          <w:tcPr>
            <w:tcW w:w="709" w:type="dxa"/>
          </w:tcPr>
          <w:p w14:paraId="11BC9105" w14:textId="77777777" w:rsidR="00F10AD4" w:rsidRPr="00173C30" w:rsidRDefault="00F10AD4" w:rsidP="00E617D8">
            <w:pPr>
              <w:pStyle w:val="Tabletext"/>
              <w:rPr>
                <w:rFonts w:ascii="Aptos" w:hAnsi="Aptos"/>
                <w:lang w:val="en-AU"/>
              </w:rPr>
            </w:pPr>
            <w:r>
              <w:rPr>
                <w:rFonts w:ascii="Aptos" w:hAnsi="Aptos"/>
                <w:lang w:val="en-AU"/>
              </w:rPr>
              <w:t>12</w:t>
            </w:r>
          </w:p>
        </w:tc>
        <w:tc>
          <w:tcPr>
            <w:tcW w:w="3402" w:type="dxa"/>
          </w:tcPr>
          <w:p w14:paraId="0A1437E6" w14:textId="77777777" w:rsidR="00F10AD4" w:rsidRPr="00173C30" w:rsidRDefault="00F10AD4" w:rsidP="00E617D8">
            <w:pPr>
              <w:pStyle w:val="Tabletext"/>
              <w:rPr>
                <w:rFonts w:ascii="Aptos" w:hAnsi="Aptos"/>
                <w:lang w:val="en-AU"/>
              </w:rPr>
            </w:pPr>
            <w:r w:rsidRPr="00173C30">
              <w:rPr>
                <w:rFonts w:ascii="Aptos" w:hAnsi="Aptos"/>
              </w:rPr>
              <w:t>Sparring – longer</w:t>
            </w:r>
            <w:r>
              <w:rPr>
                <w:rFonts w:ascii="Aptos" w:hAnsi="Aptos"/>
              </w:rPr>
              <w:t xml:space="preserve"> sessions</w:t>
            </w:r>
          </w:p>
        </w:tc>
        <w:tc>
          <w:tcPr>
            <w:tcW w:w="4961" w:type="dxa"/>
          </w:tcPr>
          <w:p w14:paraId="44B1262E" w14:textId="77777777" w:rsidR="00F10AD4" w:rsidRDefault="00F10AD4" w:rsidP="00E617D8">
            <w:pPr>
              <w:pStyle w:val="Tabletext"/>
              <w:rPr>
                <w:rFonts w:ascii="Aptos" w:hAnsi="Aptos"/>
              </w:rPr>
            </w:pPr>
            <w:r>
              <w:rPr>
                <w:rFonts w:ascii="Aptos" w:hAnsi="Aptos"/>
              </w:rPr>
              <w:t>Increase duration of sparring</w:t>
            </w:r>
          </w:p>
          <w:p w14:paraId="5B129251" w14:textId="77777777" w:rsidR="00F10AD4" w:rsidRPr="00173C30" w:rsidRDefault="00F10AD4" w:rsidP="00E617D8">
            <w:pPr>
              <w:pStyle w:val="Tabletext"/>
              <w:rPr>
                <w:rFonts w:ascii="Aptos" w:hAnsi="Aptos"/>
              </w:rPr>
            </w:pPr>
            <w:r>
              <w:rPr>
                <w:rFonts w:ascii="Aptos" w:hAnsi="Aptos"/>
              </w:rPr>
              <w:t>Increase number of rounds</w:t>
            </w:r>
          </w:p>
        </w:tc>
      </w:tr>
      <w:tr w:rsidR="00F10AD4" w:rsidRPr="00173C30" w14:paraId="1E552F3D" w14:textId="77777777" w:rsidTr="00E617D8">
        <w:trPr>
          <w:trHeight w:hRule="exact" w:val="1219"/>
        </w:trPr>
        <w:tc>
          <w:tcPr>
            <w:tcW w:w="709" w:type="dxa"/>
          </w:tcPr>
          <w:p w14:paraId="5289DA29" w14:textId="77777777" w:rsidR="00F10AD4" w:rsidRPr="00173C30" w:rsidRDefault="00F10AD4" w:rsidP="00E617D8">
            <w:pPr>
              <w:pStyle w:val="Tabletext"/>
              <w:rPr>
                <w:rFonts w:ascii="Aptos" w:hAnsi="Aptos"/>
                <w:lang w:val="en-AU"/>
              </w:rPr>
            </w:pPr>
            <w:r>
              <w:rPr>
                <w:rFonts w:ascii="Aptos" w:hAnsi="Aptos"/>
              </w:rPr>
              <w:lastRenderedPageBreak/>
              <w:t>13</w:t>
            </w:r>
          </w:p>
        </w:tc>
        <w:tc>
          <w:tcPr>
            <w:tcW w:w="3402" w:type="dxa"/>
          </w:tcPr>
          <w:p w14:paraId="0D83421F" w14:textId="77777777" w:rsidR="00F10AD4" w:rsidRPr="00173C30" w:rsidRDefault="00F10AD4" w:rsidP="00E617D8">
            <w:pPr>
              <w:pStyle w:val="Tabletext"/>
              <w:rPr>
                <w:rFonts w:ascii="Aptos" w:hAnsi="Aptos"/>
                <w:lang w:val="en-AU"/>
              </w:rPr>
            </w:pPr>
            <w:r w:rsidRPr="00173C30">
              <w:rPr>
                <w:rFonts w:ascii="Aptos" w:hAnsi="Aptos"/>
              </w:rPr>
              <w:t>Full contact practice</w:t>
            </w:r>
          </w:p>
        </w:tc>
        <w:tc>
          <w:tcPr>
            <w:tcW w:w="4961" w:type="dxa"/>
          </w:tcPr>
          <w:p w14:paraId="7F8C4FF6" w14:textId="77777777" w:rsidR="00F10AD4" w:rsidRDefault="00F10AD4" w:rsidP="00E617D8">
            <w:pPr>
              <w:pStyle w:val="Tabletext"/>
              <w:rPr>
                <w:rFonts w:ascii="Aptos" w:hAnsi="Aptos"/>
              </w:rPr>
            </w:pPr>
            <w:r w:rsidRPr="00173C30">
              <w:rPr>
                <w:rFonts w:ascii="Aptos" w:hAnsi="Aptos"/>
              </w:rPr>
              <w:t>Full return to normal training</w:t>
            </w:r>
            <w:r>
              <w:rPr>
                <w:rFonts w:ascii="Aptos" w:hAnsi="Aptos"/>
              </w:rPr>
              <w:t xml:space="preserve"> and training for next bout</w:t>
            </w:r>
          </w:p>
          <w:p w14:paraId="44E4931E" w14:textId="77777777" w:rsidR="00F10AD4" w:rsidRDefault="00F10AD4" w:rsidP="00E617D8">
            <w:pPr>
              <w:pStyle w:val="Tabletext"/>
              <w:rPr>
                <w:rFonts w:ascii="Aptos" w:hAnsi="Aptos"/>
              </w:rPr>
            </w:pPr>
            <w:r>
              <w:rPr>
                <w:rFonts w:ascii="Aptos" w:hAnsi="Aptos"/>
              </w:rPr>
              <w:t>N</w:t>
            </w:r>
            <w:r w:rsidRPr="00173C30">
              <w:rPr>
                <w:rFonts w:ascii="Aptos" w:hAnsi="Aptos"/>
              </w:rPr>
              <w:t>ormal</w:t>
            </w:r>
            <w:r>
              <w:rPr>
                <w:rFonts w:ascii="Aptos" w:hAnsi="Aptos"/>
              </w:rPr>
              <w:t xml:space="preserve"> duration and number of</w:t>
            </w:r>
            <w:r w:rsidRPr="00173C30">
              <w:rPr>
                <w:rFonts w:ascii="Aptos" w:hAnsi="Aptos"/>
              </w:rPr>
              <w:t xml:space="preserve"> rounds</w:t>
            </w:r>
          </w:p>
          <w:p w14:paraId="0FECBE64" w14:textId="77777777" w:rsidR="00F10AD4" w:rsidRDefault="00F10AD4" w:rsidP="00E617D8">
            <w:pPr>
              <w:pStyle w:val="Tabletext"/>
              <w:rPr>
                <w:rFonts w:ascii="Aptos" w:hAnsi="Aptos"/>
              </w:rPr>
            </w:pPr>
            <w:r>
              <w:rPr>
                <w:rFonts w:ascii="Aptos" w:hAnsi="Aptos"/>
              </w:rPr>
              <w:t>Provide additional monitoring for any return of symptoms</w:t>
            </w:r>
          </w:p>
          <w:p w14:paraId="0850C9AA" w14:textId="77777777" w:rsidR="00F10AD4" w:rsidRPr="00173C30" w:rsidRDefault="00F10AD4" w:rsidP="00E617D8">
            <w:pPr>
              <w:pStyle w:val="Tabletext"/>
              <w:rPr>
                <w:rFonts w:ascii="Aptos" w:hAnsi="Aptos"/>
              </w:rPr>
            </w:pPr>
            <w:r>
              <w:rPr>
                <w:rFonts w:ascii="Aptos" w:hAnsi="Aptos"/>
              </w:rPr>
              <w:t>Alert the Combat Sports Unit of any sparring incidents</w:t>
            </w:r>
          </w:p>
        </w:tc>
      </w:tr>
      <w:tr w:rsidR="00F10AD4" w:rsidRPr="00173C30" w14:paraId="2776CEED" w14:textId="77777777" w:rsidTr="00E617D8">
        <w:trPr>
          <w:trHeight w:hRule="exact" w:val="418"/>
        </w:trPr>
        <w:tc>
          <w:tcPr>
            <w:tcW w:w="709" w:type="dxa"/>
          </w:tcPr>
          <w:p w14:paraId="4501FEA4" w14:textId="77777777" w:rsidR="00F10AD4" w:rsidRPr="00173C30" w:rsidRDefault="00F10AD4" w:rsidP="00E617D8">
            <w:pPr>
              <w:pStyle w:val="Tabletext"/>
              <w:rPr>
                <w:rFonts w:ascii="Aptos" w:hAnsi="Aptos"/>
              </w:rPr>
            </w:pPr>
            <w:r>
              <w:rPr>
                <w:rFonts w:ascii="Aptos" w:hAnsi="Aptos"/>
              </w:rPr>
              <w:t>1</w:t>
            </w:r>
            <w:r w:rsidRPr="00173C30">
              <w:rPr>
                <w:rFonts w:ascii="Aptos" w:hAnsi="Aptos"/>
              </w:rPr>
              <w:t>4</w:t>
            </w:r>
          </w:p>
        </w:tc>
        <w:tc>
          <w:tcPr>
            <w:tcW w:w="3402" w:type="dxa"/>
          </w:tcPr>
          <w:p w14:paraId="7892BE5B" w14:textId="77777777" w:rsidR="00F10AD4" w:rsidRPr="00173C30" w:rsidRDefault="00F10AD4" w:rsidP="00E617D8">
            <w:pPr>
              <w:pStyle w:val="Tabletext"/>
              <w:rPr>
                <w:rFonts w:ascii="Aptos" w:hAnsi="Aptos"/>
              </w:rPr>
            </w:pPr>
            <w:r w:rsidRPr="00173C30">
              <w:rPr>
                <w:rFonts w:ascii="Aptos" w:hAnsi="Aptos"/>
              </w:rPr>
              <w:t>Return to fight/contest</w:t>
            </w:r>
          </w:p>
        </w:tc>
        <w:tc>
          <w:tcPr>
            <w:tcW w:w="4961" w:type="dxa"/>
          </w:tcPr>
          <w:p w14:paraId="309D8EAA" w14:textId="77777777" w:rsidR="00F10AD4" w:rsidRPr="00173C30" w:rsidRDefault="00F10AD4" w:rsidP="00E617D8">
            <w:pPr>
              <w:pStyle w:val="Tabletext"/>
              <w:rPr>
                <w:rFonts w:ascii="Aptos" w:hAnsi="Aptos"/>
              </w:rPr>
            </w:pPr>
            <w:r>
              <w:rPr>
                <w:rFonts w:ascii="Aptos" w:hAnsi="Aptos"/>
              </w:rPr>
              <w:t>Minimum 37 days post bMTBI or concussion</w:t>
            </w:r>
          </w:p>
        </w:tc>
      </w:tr>
    </w:tbl>
    <w:p w14:paraId="13ED124C" w14:textId="77777777" w:rsidR="00F10AD4" w:rsidRPr="00173C30" w:rsidRDefault="00F10AD4" w:rsidP="00F10AD4">
      <w:pPr>
        <w:pStyle w:val="Heading1"/>
      </w:pPr>
      <w:r w:rsidRPr="00173C30">
        <w:br w:type="page"/>
      </w:r>
    </w:p>
    <w:p w14:paraId="65935FFB" w14:textId="1E61F97B" w:rsidR="00473227" w:rsidRPr="006A366E" w:rsidRDefault="003E732B" w:rsidP="00151934">
      <w:pPr>
        <w:pStyle w:val="Heading1"/>
        <w:numPr>
          <w:ilvl w:val="0"/>
          <w:numId w:val="11"/>
        </w:numPr>
      </w:pPr>
      <w:r w:rsidRPr="006A366E">
        <w:lastRenderedPageBreak/>
        <w:t xml:space="preserve"> </w:t>
      </w:r>
      <w:r w:rsidR="0068437D" w:rsidRPr="006A366E">
        <w:t xml:space="preserve"> </w:t>
      </w:r>
      <w:bookmarkStart w:id="28" w:name="_Toc175052481"/>
      <w:r w:rsidR="00473227" w:rsidRPr="006A366E">
        <w:t>The trainer</w:t>
      </w:r>
      <w:bookmarkEnd w:id="28"/>
    </w:p>
    <w:p w14:paraId="6B5BB829" w14:textId="77777777" w:rsidR="00473227" w:rsidRPr="006A366E" w:rsidRDefault="00473227" w:rsidP="00473227">
      <w:pPr>
        <w:pStyle w:val="Heading2"/>
      </w:pPr>
      <w:bookmarkStart w:id="29" w:name="_Toc175052482"/>
      <w:r w:rsidRPr="006A366E">
        <w:t>General requirements</w:t>
      </w:r>
      <w:bookmarkEnd w:id="29"/>
    </w:p>
    <w:p w14:paraId="79EA6E7B" w14:textId="4F0F43C3"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A trainer must comply with all of the conditions of their trainer’s licence, including the Code of Conduct.</w:t>
      </w:r>
    </w:p>
    <w:p w14:paraId="02877DCF" w14:textId="732CBB58"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A trainer must display their </w:t>
      </w:r>
      <w:r w:rsidR="005B7D8C" w:rsidRPr="006A366E">
        <w:rPr>
          <w:rFonts w:ascii="Aptos" w:hAnsi="Aptos"/>
        </w:rPr>
        <w:t>licence</w:t>
      </w:r>
      <w:r w:rsidRPr="006A366E">
        <w:rPr>
          <w:rFonts w:ascii="Aptos" w:hAnsi="Aptos"/>
        </w:rPr>
        <w:t xml:space="preserve"> at all times during a promotion.</w:t>
      </w:r>
    </w:p>
    <w:p w14:paraId="7D6253B9" w14:textId="4F85D113"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Only one </w:t>
      </w:r>
      <w:r w:rsidR="005B7D8C" w:rsidRPr="006A366E">
        <w:rPr>
          <w:rFonts w:ascii="Aptos" w:hAnsi="Aptos"/>
        </w:rPr>
        <w:t>licence</w:t>
      </w:r>
      <w:r w:rsidRPr="006A366E">
        <w:rPr>
          <w:rFonts w:ascii="Aptos" w:hAnsi="Aptos"/>
        </w:rPr>
        <w:t>d trainer can accompany the contestant to the centre of the ring during the referee’s instructions.</w:t>
      </w:r>
    </w:p>
    <w:p w14:paraId="4032E7D4" w14:textId="33D90289"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During each round</w:t>
      </w:r>
      <w:r w:rsidRPr="00B26318">
        <w:rPr>
          <w:rFonts w:ascii="Aptos" w:hAnsi="Aptos"/>
          <w:color w:val="auto"/>
        </w:rPr>
        <w:t xml:space="preserve"> all trainers must be seated or crouched down</w:t>
      </w:r>
      <w:r w:rsidR="00094A97" w:rsidRPr="00B26318">
        <w:rPr>
          <w:rFonts w:ascii="Aptos" w:hAnsi="Aptos"/>
          <w:color w:val="auto"/>
        </w:rPr>
        <w:t xml:space="preserve"> and not be in contact with the ring. See </w:t>
      </w:r>
      <w:r w:rsidR="00094A97" w:rsidRPr="005C562A">
        <w:rPr>
          <w:rFonts w:ascii="Aptos" w:hAnsi="Aptos"/>
        </w:rPr>
        <w:t>paragraph 6.11.</w:t>
      </w:r>
    </w:p>
    <w:p w14:paraId="7BF48129" w14:textId="5AA6B3F6"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Before the round begins one trainer must remove any towels, buckets, stools, etc. from the platform of the ring and wipe away all excess water and/or ice from the platform.</w:t>
      </w:r>
    </w:p>
    <w:p w14:paraId="2D7BC56F" w14:textId="294ACDA5" w:rsidR="00112492" w:rsidRPr="00112492" w:rsidRDefault="00112492" w:rsidP="005C562A">
      <w:pPr>
        <w:pStyle w:val="bullet1"/>
        <w:numPr>
          <w:ilvl w:val="1"/>
          <w:numId w:val="11"/>
        </w:numPr>
        <w:spacing w:line="360" w:lineRule="auto"/>
        <w:ind w:left="788" w:hanging="431"/>
        <w:rPr>
          <w:rFonts w:ascii="Aptos" w:hAnsi="Aptos"/>
        </w:rPr>
      </w:pPr>
      <w:r w:rsidRPr="00112492">
        <w:rPr>
          <w:rFonts w:ascii="Aptos" w:hAnsi="Aptos"/>
        </w:rPr>
        <w:t xml:space="preserve">For all bouts, including championship bouts, each </w:t>
      </w:r>
      <w:r w:rsidR="007363BA">
        <w:rPr>
          <w:rFonts w:ascii="Aptos" w:hAnsi="Aptos"/>
        </w:rPr>
        <w:t>contestant</w:t>
      </w:r>
      <w:r w:rsidR="007363BA" w:rsidRPr="00112492">
        <w:rPr>
          <w:rFonts w:ascii="Aptos" w:hAnsi="Aptos"/>
        </w:rPr>
        <w:t xml:space="preserve"> </w:t>
      </w:r>
      <w:r w:rsidRPr="00112492">
        <w:rPr>
          <w:rFonts w:ascii="Aptos" w:hAnsi="Aptos"/>
        </w:rPr>
        <w:t>may have up to th</w:t>
      </w:r>
      <w:r w:rsidR="00AB08CC">
        <w:rPr>
          <w:rFonts w:ascii="Aptos" w:hAnsi="Aptos"/>
        </w:rPr>
        <w:t>r</w:t>
      </w:r>
      <w:r w:rsidRPr="00112492">
        <w:rPr>
          <w:rFonts w:ascii="Aptos" w:hAnsi="Aptos"/>
        </w:rPr>
        <w:t xml:space="preserve">ee (3) seconds, but only two (2) licenced seconds are allowed into the ring during round intervals. </w:t>
      </w:r>
    </w:p>
    <w:p w14:paraId="5C187DA8" w14:textId="2C4BC04E" w:rsidR="00473227" w:rsidRPr="00FA0260" w:rsidRDefault="00473227" w:rsidP="005C562A">
      <w:pPr>
        <w:pStyle w:val="bullet1"/>
        <w:numPr>
          <w:ilvl w:val="1"/>
          <w:numId w:val="11"/>
        </w:numPr>
        <w:spacing w:line="360" w:lineRule="auto"/>
        <w:ind w:left="788" w:hanging="431"/>
        <w:rPr>
          <w:rFonts w:ascii="Aptos" w:hAnsi="Aptos"/>
        </w:rPr>
      </w:pPr>
      <w:r w:rsidRPr="00FA0260">
        <w:rPr>
          <w:rFonts w:ascii="Aptos" w:hAnsi="Aptos"/>
        </w:rPr>
        <w:t>Trainers must remain out of the ring during rounds.</w:t>
      </w:r>
    </w:p>
    <w:p w14:paraId="32996D2D" w14:textId="36387AF0" w:rsidR="00473227" w:rsidRPr="006A366E" w:rsidRDefault="00473227" w:rsidP="00151934">
      <w:pPr>
        <w:pStyle w:val="bullet1"/>
        <w:numPr>
          <w:ilvl w:val="1"/>
          <w:numId w:val="11"/>
        </w:numPr>
        <w:spacing w:line="360" w:lineRule="auto"/>
        <w:ind w:left="788" w:hanging="431"/>
        <w:rPr>
          <w:rFonts w:ascii="Aptos" w:hAnsi="Aptos"/>
        </w:rPr>
      </w:pPr>
      <w:r w:rsidRPr="006A366E">
        <w:rPr>
          <w:rFonts w:ascii="Aptos" w:hAnsi="Aptos"/>
        </w:rPr>
        <w:t xml:space="preserve">A trainer may seek to terminate a bout by throwing a towel into ring. The referee or medical practitioner will be the final arbiter of the termination of the bout. </w:t>
      </w:r>
    </w:p>
    <w:p w14:paraId="6CD065C2" w14:textId="58DD52BF" w:rsidR="00473227" w:rsidRDefault="00473227" w:rsidP="00151934">
      <w:pPr>
        <w:pStyle w:val="bullet1"/>
        <w:numPr>
          <w:ilvl w:val="1"/>
          <w:numId w:val="11"/>
        </w:numPr>
        <w:spacing w:line="360" w:lineRule="auto"/>
        <w:ind w:left="788" w:hanging="431"/>
        <w:rPr>
          <w:rFonts w:ascii="Aptos" w:hAnsi="Aptos"/>
        </w:rPr>
      </w:pPr>
      <w:r w:rsidRPr="006A366E">
        <w:rPr>
          <w:rFonts w:ascii="Aptos" w:hAnsi="Aptos"/>
        </w:rPr>
        <w:t>Trainers must ensure that no excessive use of grease or any other foreign substance is to be used on the face or body of a contestant.</w:t>
      </w:r>
    </w:p>
    <w:p w14:paraId="0E569DF8" w14:textId="14EEAC56" w:rsidR="00094A97" w:rsidRPr="00B26318" w:rsidRDefault="00B26318" w:rsidP="00151934">
      <w:pPr>
        <w:pStyle w:val="bullet1"/>
        <w:numPr>
          <w:ilvl w:val="1"/>
          <w:numId w:val="11"/>
        </w:numPr>
        <w:spacing w:line="360" w:lineRule="auto"/>
        <w:ind w:left="788" w:hanging="431"/>
        <w:rPr>
          <w:rFonts w:ascii="Aptos" w:hAnsi="Aptos"/>
          <w:color w:val="auto"/>
        </w:rPr>
      </w:pPr>
      <w:r w:rsidRPr="00B26318">
        <w:rPr>
          <w:rFonts w:ascii="Aptos" w:hAnsi="Aptos"/>
          <w:color w:val="auto"/>
        </w:rPr>
        <w:t xml:space="preserve">In accordance with </w:t>
      </w:r>
      <w:r w:rsidR="00094A97" w:rsidRPr="00B26318">
        <w:rPr>
          <w:rFonts w:ascii="Aptos" w:hAnsi="Aptos"/>
          <w:color w:val="auto"/>
        </w:rPr>
        <w:t>Thai customs, trainers must wear enclosed shoes and clothing that covers the shoulders (to the elbow).</w:t>
      </w:r>
    </w:p>
    <w:p w14:paraId="72B854C6" w14:textId="567AB35D" w:rsidR="00FF3BE4" w:rsidRPr="006A366E" w:rsidRDefault="00FF3BE4" w:rsidP="00FF3BE4">
      <w:pPr>
        <w:pStyle w:val="Heading2"/>
      </w:pPr>
      <w:bookmarkStart w:id="30" w:name="_Toc175052483"/>
      <w:r w:rsidRPr="006A366E">
        <w:t>Bandages</w:t>
      </w:r>
      <w:bookmarkEnd w:id="30"/>
    </w:p>
    <w:p w14:paraId="103CF243" w14:textId="701B72AD"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The trainer is responsible for ensuring that the contestant’s bandages comply with the rules set out below.</w:t>
      </w:r>
    </w:p>
    <w:p w14:paraId="7172A662" w14:textId="2D77E31D"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 soft surgical bandage or similar material not exceeding 5 centimetres in width may be worn on each hand of the contestant.</w:t>
      </w:r>
    </w:p>
    <w:p w14:paraId="5665FB8E" w14:textId="170AC545"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One layer of adhesive tape no more than 2.5 centimetres in width may be placed on the back of each hand to protect that part of the hand near the wrist but must not extend past the base of the knuckles when the hand is clenched to make a fist.</w:t>
      </w:r>
    </w:p>
    <w:p w14:paraId="21705D77" w14:textId="74F4C14B"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Adhesive tape up to 1.5 metres in length and 2.5 centimetres in width may be used to secure the bandage between the wrist and the knuckles but must not extend past the base of the knuckles when the hand is clenched to make a fist.</w:t>
      </w:r>
    </w:p>
    <w:p w14:paraId="6EBE60C4" w14:textId="7DAB0F93"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 thin strip of adhesive tape may be placed between the fingers to help keep the bandages in place.</w:t>
      </w:r>
    </w:p>
    <w:p w14:paraId="1893246F" w14:textId="2E54A21C" w:rsidR="00FF3BE4"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No liquid, powder or any other substance is to be applied to the hands before or after they are bandaged.</w:t>
      </w:r>
    </w:p>
    <w:p w14:paraId="43257AF9" w14:textId="1D5B352E" w:rsidR="00711887" w:rsidRPr="006A366E" w:rsidRDefault="00FF3BE4" w:rsidP="00151934">
      <w:pPr>
        <w:pStyle w:val="bullet1"/>
        <w:numPr>
          <w:ilvl w:val="1"/>
          <w:numId w:val="11"/>
        </w:numPr>
        <w:spacing w:line="360" w:lineRule="auto"/>
        <w:ind w:left="788" w:hanging="431"/>
        <w:rPr>
          <w:rFonts w:ascii="Aptos" w:hAnsi="Aptos"/>
        </w:rPr>
      </w:pPr>
      <w:r w:rsidRPr="006A366E">
        <w:rPr>
          <w:rFonts w:ascii="Aptos" w:hAnsi="Aptos"/>
        </w:rPr>
        <w:t>All bandaging and taping must be performed in the dressing room and be approved and signed off by a Board member or a person delegated by the Board to perform this function.</w:t>
      </w:r>
    </w:p>
    <w:p w14:paraId="640AF1DD" w14:textId="1951A188" w:rsidR="00FA6B6E" w:rsidRPr="006A366E" w:rsidRDefault="00FA6B6E" w:rsidP="00FA6B6E">
      <w:pPr>
        <w:pStyle w:val="Heading2"/>
      </w:pPr>
      <w:bookmarkStart w:id="31" w:name="_Toc175052484"/>
      <w:r w:rsidRPr="006A366E">
        <w:t>Contestants’ gloves</w:t>
      </w:r>
      <w:bookmarkEnd w:id="31"/>
      <w:r w:rsidRPr="006A366E">
        <w:t xml:space="preserve"> </w:t>
      </w:r>
    </w:p>
    <w:p w14:paraId="129C6279" w14:textId="04984368"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Gloves are to be supplied by the promoter.</w:t>
      </w:r>
    </w:p>
    <w:p w14:paraId="147A8A56" w14:textId="24B39822"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 xml:space="preserve">All gloves used for any bout of a promotion must be approved by the Board. </w:t>
      </w:r>
    </w:p>
    <w:p w14:paraId="3C19B892" w14:textId="55EDA9C1"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The thumbs of all gloves should be fixed to the main body of the glove.</w:t>
      </w:r>
    </w:p>
    <w:p w14:paraId="41CA7CC6" w14:textId="663C1342"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lastRenderedPageBreak/>
        <w:t>All contestants up to and including the Welterweight division (max 66.68 kilograms) must wear regulation 227 grams (8oz.) gloves.</w:t>
      </w:r>
    </w:p>
    <w:p w14:paraId="10219991" w14:textId="50BC2070"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contestants above the Welterweight division must wear regulation 283 grams (10oz.) gloves.</w:t>
      </w:r>
    </w:p>
    <w:p w14:paraId="740CF6C9" w14:textId="17FC1735"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must be new or in as new condition.</w:t>
      </w:r>
    </w:p>
    <w:p w14:paraId="3064762E" w14:textId="31825BD4"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are to be sufficiently clean to the satisfaction of the Board prior to being supplied to the contestants.</w:t>
      </w:r>
    </w:p>
    <w:p w14:paraId="1916919D" w14:textId="4A18CD7D"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All gloves and external taping must be approved by the Board prior to each bout.</w:t>
      </w:r>
    </w:p>
    <w:p w14:paraId="33B3377E" w14:textId="1B6B01F8" w:rsidR="00711887"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No liquid, powder or any other substance (other than tape to secure the gloves around the wrist as approved by the Board) is to be applied to a contestant’s gloves.</w:t>
      </w:r>
    </w:p>
    <w:p w14:paraId="039E7971" w14:textId="77777777" w:rsidR="00C572FA" w:rsidRPr="006A366E" w:rsidRDefault="00C572FA" w:rsidP="0096497F">
      <w:pPr>
        <w:pStyle w:val="bullet1"/>
        <w:numPr>
          <w:ilvl w:val="0"/>
          <w:numId w:val="0"/>
        </w:numPr>
        <w:spacing w:line="360" w:lineRule="auto"/>
        <w:rPr>
          <w:rFonts w:ascii="Aptos" w:hAnsi="Aptos"/>
        </w:rPr>
      </w:pPr>
    </w:p>
    <w:p w14:paraId="45362453" w14:textId="767CA27F" w:rsidR="00FA6B6E" w:rsidRPr="006A366E" w:rsidRDefault="00FA6B6E" w:rsidP="00151934">
      <w:pPr>
        <w:pStyle w:val="Heading1"/>
        <w:numPr>
          <w:ilvl w:val="0"/>
          <w:numId w:val="11"/>
        </w:numPr>
      </w:pPr>
      <w:bookmarkStart w:id="32" w:name="_Toc175052485"/>
      <w:r w:rsidRPr="006A366E">
        <w:t>The referee</w:t>
      </w:r>
      <w:bookmarkEnd w:id="32"/>
    </w:p>
    <w:p w14:paraId="21F15346" w14:textId="558A5751" w:rsidR="00711887" w:rsidRPr="006A366E" w:rsidRDefault="00FA6B6E" w:rsidP="00DA23A2">
      <w:pPr>
        <w:pStyle w:val="Heading2"/>
      </w:pPr>
      <w:bookmarkStart w:id="33" w:name="_Toc175052486"/>
      <w:r w:rsidRPr="006A366E">
        <w:t>General requirements</w:t>
      </w:r>
      <w:bookmarkEnd w:id="33"/>
    </w:p>
    <w:p w14:paraId="64E27F33" w14:textId="29F205D4"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The referee must comply with all of the conditions of their referee licence, including the Code of Conduct.</w:t>
      </w:r>
    </w:p>
    <w:p w14:paraId="6036A99B" w14:textId="4B1DABA6"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 referee must not be under the influence of alcohol or prohibited drugs whilst officiating.</w:t>
      </w:r>
    </w:p>
    <w:p w14:paraId="2C159699" w14:textId="4A3BD156" w:rsidR="00FA6B6E"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A referee must not consume alcohol or take prohibited drugs while officiating.</w:t>
      </w:r>
    </w:p>
    <w:p w14:paraId="2DE28F2E" w14:textId="10442F91" w:rsidR="00B43903" w:rsidRPr="006A366E" w:rsidRDefault="00FA6B6E" w:rsidP="00151934">
      <w:pPr>
        <w:pStyle w:val="bullet1"/>
        <w:numPr>
          <w:ilvl w:val="1"/>
          <w:numId w:val="11"/>
        </w:numPr>
        <w:spacing w:line="360" w:lineRule="auto"/>
        <w:ind w:left="788" w:hanging="431"/>
        <w:rPr>
          <w:rFonts w:ascii="Aptos" w:hAnsi="Aptos"/>
        </w:rPr>
      </w:pPr>
      <w:r w:rsidRPr="006A366E">
        <w:rPr>
          <w:rFonts w:ascii="Aptos" w:hAnsi="Aptos"/>
        </w:rPr>
        <w:t xml:space="preserve">A referee must be in possession of their </w:t>
      </w:r>
      <w:r w:rsidR="005B7D8C" w:rsidRPr="006A366E">
        <w:rPr>
          <w:rFonts w:ascii="Aptos" w:hAnsi="Aptos"/>
        </w:rPr>
        <w:t>licence</w:t>
      </w:r>
      <w:r w:rsidRPr="006A366E">
        <w:rPr>
          <w:rFonts w:ascii="Aptos" w:hAnsi="Aptos"/>
        </w:rPr>
        <w:t xml:space="preserve"> during a promotion.</w:t>
      </w:r>
    </w:p>
    <w:p w14:paraId="4C974368" w14:textId="5956BCEE" w:rsidR="00FA6B6E" w:rsidRPr="006A366E" w:rsidRDefault="00FA6B6E" w:rsidP="00FA6B6E">
      <w:pPr>
        <w:pStyle w:val="Heading2"/>
      </w:pPr>
      <w:bookmarkStart w:id="34" w:name="_Toc175052487"/>
      <w:r w:rsidRPr="006A366E">
        <w:t>The referee’s attire</w:t>
      </w:r>
      <w:bookmarkEnd w:id="34"/>
    </w:p>
    <w:p w14:paraId="6EF7FB15" w14:textId="18B08CD0" w:rsidR="00FA6B6E" w:rsidRPr="006A366E" w:rsidRDefault="00FA6B6E" w:rsidP="00151934">
      <w:pPr>
        <w:pStyle w:val="bullet1"/>
        <w:numPr>
          <w:ilvl w:val="1"/>
          <w:numId w:val="11"/>
        </w:numPr>
        <w:spacing w:line="360" w:lineRule="auto"/>
        <w:rPr>
          <w:rFonts w:ascii="Aptos" w:hAnsi="Aptos"/>
        </w:rPr>
      </w:pPr>
      <w:r w:rsidRPr="006A366E">
        <w:rPr>
          <w:rFonts w:ascii="Aptos" w:hAnsi="Aptos"/>
        </w:rPr>
        <w:t>A referee must wear the following clothing during a promotion:</w:t>
      </w:r>
    </w:p>
    <w:p w14:paraId="3A6834EA" w14:textId="1388C555"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long, black trousers;</w:t>
      </w:r>
    </w:p>
    <w:p w14:paraId="4AC2B838" w14:textId="4DAF809E"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a long or short sleeved, black or white collared shirt; and</w:t>
      </w:r>
    </w:p>
    <w:p w14:paraId="2B221390" w14:textId="33C4043B" w:rsidR="00FA6B6E" w:rsidRPr="006A366E" w:rsidRDefault="00FA6B6E" w:rsidP="00151934">
      <w:pPr>
        <w:pStyle w:val="bullet1"/>
        <w:numPr>
          <w:ilvl w:val="1"/>
          <w:numId w:val="19"/>
        </w:numPr>
        <w:spacing w:line="360" w:lineRule="auto"/>
        <w:ind w:firstLine="414"/>
        <w:rPr>
          <w:rFonts w:ascii="Aptos" w:hAnsi="Aptos"/>
        </w:rPr>
      </w:pPr>
      <w:r w:rsidRPr="006A366E">
        <w:rPr>
          <w:rFonts w:ascii="Aptos" w:hAnsi="Aptos"/>
        </w:rPr>
        <w:t>closed toe, non-slip shoes.</w:t>
      </w:r>
    </w:p>
    <w:p w14:paraId="55553F46" w14:textId="41A80DF1" w:rsidR="00FA6B6E" w:rsidRPr="006A366E" w:rsidRDefault="00FA6B6E" w:rsidP="00151934">
      <w:pPr>
        <w:pStyle w:val="bullet1"/>
        <w:numPr>
          <w:ilvl w:val="1"/>
          <w:numId w:val="11"/>
        </w:numPr>
        <w:spacing w:line="360" w:lineRule="auto"/>
        <w:rPr>
          <w:rFonts w:ascii="Aptos" w:hAnsi="Aptos"/>
        </w:rPr>
      </w:pPr>
      <w:r w:rsidRPr="006A366E">
        <w:rPr>
          <w:rFonts w:ascii="Aptos" w:hAnsi="Aptos"/>
        </w:rPr>
        <w:t>A referee’s attire should not feature any distinguishing badges, pockets, names, logos, trademarks, or distinctive signs of any kind, except where prior approval of the Board has been granted.</w:t>
      </w:r>
    </w:p>
    <w:p w14:paraId="4269309A" w14:textId="315BB445" w:rsidR="00FA6B6E" w:rsidRPr="006A366E" w:rsidRDefault="00FA6B6E" w:rsidP="00151934">
      <w:pPr>
        <w:pStyle w:val="bullet1"/>
        <w:numPr>
          <w:ilvl w:val="1"/>
          <w:numId w:val="11"/>
        </w:numPr>
        <w:spacing w:line="360" w:lineRule="auto"/>
        <w:rPr>
          <w:rFonts w:ascii="Aptos" w:hAnsi="Aptos"/>
        </w:rPr>
      </w:pPr>
      <w:r w:rsidRPr="006A366E">
        <w:rPr>
          <w:rFonts w:ascii="Aptos" w:hAnsi="Aptos"/>
        </w:rPr>
        <w:t xml:space="preserve">A referee must not wear spectacles during a bout. </w:t>
      </w:r>
    </w:p>
    <w:p w14:paraId="32B098DF" w14:textId="3E02D47F" w:rsidR="008B042C" w:rsidRPr="006A366E" w:rsidRDefault="00FA6B6E" w:rsidP="00151934">
      <w:pPr>
        <w:pStyle w:val="bullet1"/>
        <w:numPr>
          <w:ilvl w:val="1"/>
          <w:numId w:val="11"/>
        </w:numPr>
        <w:spacing w:line="360" w:lineRule="auto"/>
        <w:rPr>
          <w:rFonts w:ascii="Aptos" w:hAnsi="Aptos"/>
        </w:rPr>
      </w:pPr>
      <w:r w:rsidRPr="006A366E">
        <w:rPr>
          <w:rFonts w:ascii="Aptos" w:hAnsi="Aptos"/>
        </w:rPr>
        <w:t>Contact lenses may be worn.</w:t>
      </w:r>
    </w:p>
    <w:p w14:paraId="17F1F2AB" w14:textId="446A078E" w:rsidR="00507DB0" w:rsidRPr="006A366E" w:rsidRDefault="00507DB0" w:rsidP="00507DB0">
      <w:pPr>
        <w:pStyle w:val="Heading2"/>
      </w:pPr>
      <w:bookmarkStart w:id="35" w:name="_Toc175052488"/>
      <w:r w:rsidRPr="006A366E">
        <w:t>Duties of the referee before a contest commences</w:t>
      </w:r>
      <w:bookmarkEnd w:id="35"/>
      <w:r w:rsidRPr="006A366E">
        <w:t xml:space="preserve"> </w:t>
      </w:r>
    </w:p>
    <w:p w14:paraId="74C44601" w14:textId="00614162" w:rsidR="00507DB0" w:rsidRPr="006A366E" w:rsidRDefault="00507DB0" w:rsidP="00151934">
      <w:pPr>
        <w:pStyle w:val="bullet1"/>
        <w:numPr>
          <w:ilvl w:val="1"/>
          <w:numId w:val="11"/>
        </w:numPr>
        <w:spacing w:line="360" w:lineRule="auto"/>
        <w:rPr>
          <w:rFonts w:ascii="Aptos" w:hAnsi="Aptos"/>
        </w:rPr>
      </w:pPr>
      <w:r w:rsidRPr="006A366E">
        <w:rPr>
          <w:rFonts w:ascii="Aptos" w:hAnsi="Aptos"/>
        </w:rPr>
        <w:t xml:space="preserve">Prior to the start of a contest the referee must: </w:t>
      </w:r>
    </w:p>
    <w:p w14:paraId="28BE9910" w14:textId="7AA27F18"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give instructions to all contestants in the dressing room;</w:t>
      </w:r>
    </w:p>
    <w:p w14:paraId="3302C8AA" w14:textId="5666C93B"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t>inspect the contestants and the contestants’ gloves to make sure that no foreign substance or substances have been applied to either the bodies or the gloves of the contestants to the possible detriment of their opponent;</w:t>
      </w:r>
    </w:p>
    <w:p w14:paraId="0CD8F109" w14:textId="32B53093"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examine each contestant to ensure they are wearing a groin guard (if applicable) and a mouth piece;</w:t>
      </w:r>
    </w:p>
    <w:p w14:paraId="79A3A07C" w14:textId="32845C95"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t>not allow a bout to commence until the contestant is wearing a groin guard (if applicable) and mouth piece;</w:t>
      </w:r>
    </w:p>
    <w:p w14:paraId="1550BA6C" w14:textId="2807C1F8"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ascertain where the timekeeper, judges and medical practitioner are seated;</w:t>
      </w:r>
    </w:p>
    <w:p w14:paraId="550C80FF" w14:textId="5E576EF4"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 xml:space="preserve">call the contestants together before each bout for final instructions; </w:t>
      </w:r>
    </w:p>
    <w:p w14:paraId="5BBDA694" w14:textId="1C183E92" w:rsidR="00507DB0" w:rsidRPr="006A366E" w:rsidRDefault="00507DB0" w:rsidP="00151934">
      <w:pPr>
        <w:pStyle w:val="bullet1"/>
        <w:numPr>
          <w:ilvl w:val="1"/>
          <w:numId w:val="20"/>
        </w:numPr>
        <w:spacing w:line="360" w:lineRule="auto"/>
        <w:ind w:firstLine="414"/>
        <w:rPr>
          <w:rFonts w:ascii="Aptos" w:hAnsi="Aptos"/>
        </w:rPr>
      </w:pPr>
      <w:r w:rsidRPr="006A366E">
        <w:rPr>
          <w:rFonts w:ascii="Aptos" w:hAnsi="Aptos"/>
        </w:rPr>
        <w:t>not allow a contest to commence without a medical practitioner being seated at the ring side;</w:t>
      </w:r>
    </w:p>
    <w:p w14:paraId="15AC63D8" w14:textId="2785F4E9" w:rsidR="00507DB0" w:rsidRPr="006A366E" w:rsidRDefault="00507DB0" w:rsidP="00151934">
      <w:pPr>
        <w:pStyle w:val="bullet1"/>
        <w:numPr>
          <w:ilvl w:val="1"/>
          <w:numId w:val="20"/>
        </w:numPr>
        <w:spacing w:line="360" w:lineRule="auto"/>
        <w:ind w:left="1418" w:hanging="284"/>
        <w:rPr>
          <w:rFonts w:ascii="Aptos" w:hAnsi="Aptos"/>
        </w:rPr>
      </w:pPr>
      <w:r w:rsidRPr="006A366E">
        <w:rPr>
          <w:rFonts w:ascii="Aptos" w:hAnsi="Aptos"/>
        </w:rPr>
        <w:lastRenderedPageBreak/>
        <w:t xml:space="preserve">agree with the medical practitioner on a clear, pre-determined means, whether by bell, hammer, prescribed hand signal or another method, by which: </w:t>
      </w:r>
    </w:p>
    <w:p w14:paraId="117F1469" w14:textId="2FE42D93" w:rsidR="00507DB0" w:rsidRPr="006A366E" w:rsidRDefault="00507DB0" w:rsidP="0061744A">
      <w:pPr>
        <w:spacing w:line="360" w:lineRule="auto"/>
        <w:ind w:left="1701"/>
        <w:rPr>
          <w:rFonts w:ascii="Aptos" w:hAnsi="Aptos"/>
        </w:rPr>
      </w:pPr>
      <w:r w:rsidRPr="006A366E">
        <w:rPr>
          <w:rFonts w:ascii="Aptos" w:hAnsi="Aptos"/>
        </w:rPr>
        <w:t xml:space="preserve">(i) the medical practitioner can indicate the need for or desirability of a medical examination of a contestant during the contest; </w:t>
      </w:r>
    </w:p>
    <w:p w14:paraId="533EC9CC" w14:textId="728ACDF0" w:rsidR="00507DB0" w:rsidRPr="006A366E" w:rsidRDefault="00507DB0" w:rsidP="0061744A">
      <w:pPr>
        <w:spacing w:line="360" w:lineRule="auto"/>
        <w:ind w:left="1701"/>
        <w:rPr>
          <w:rFonts w:ascii="Aptos" w:hAnsi="Aptos"/>
        </w:rPr>
      </w:pPr>
      <w:r w:rsidRPr="006A366E">
        <w:rPr>
          <w:rFonts w:ascii="Aptos" w:hAnsi="Aptos"/>
        </w:rPr>
        <w:t>(ii) the medical practitioner can stop the contest; and</w:t>
      </w:r>
    </w:p>
    <w:p w14:paraId="6E2D4E84" w14:textId="0DFB67FC" w:rsidR="00B43903" w:rsidRPr="006A366E" w:rsidRDefault="00507DB0" w:rsidP="0061744A">
      <w:pPr>
        <w:spacing w:line="360" w:lineRule="auto"/>
        <w:ind w:left="1701"/>
        <w:rPr>
          <w:rFonts w:ascii="Aptos" w:hAnsi="Aptos"/>
        </w:rPr>
      </w:pPr>
      <w:r w:rsidRPr="006A366E">
        <w:rPr>
          <w:rFonts w:ascii="Aptos" w:hAnsi="Aptos"/>
        </w:rPr>
        <w:t>(iii) the referee can indicate to the medical practitioner the need for or desirability of a medical examination of a contestant during the contest.</w:t>
      </w:r>
    </w:p>
    <w:p w14:paraId="4EED7F47" w14:textId="77777777" w:rsidR="00D016C4" w:rsidRPr="006A366E" w:rsidRDefault="00D016C4" w:rsidP="00D016C4">
      <w:pPr>
        <w:pStyle w:val="Heading2"/>
      </w:pPr>
      <w:bookmarkStart w:id="36" w:name="_Toc175052489"/>
      <w:r w:rsidRPr="006A366E">
        <w:t>Duties of a referee during a contest</w:t>
      </w:r>
      <w:bookmarkEnd w:id="36"/>
    </w:p>
    <w:p w14:paraId="79CBDD75" w14:textId="55769C59" w:rsidR="00937DA6" w:rsidRPr="006A366E" w:rsidRDefault="00937DA6" w:rsidP="00151934">
      <w:pPr>
        <w:pStyle w:val="bullet1"/>
        <w:numPr>
          <w:ilvl w:val="1"/>
          <w:numId w:val="11"/>
        </w:numPr>
        <w:spacing w:line="360" w:lineRule="auto"/>
        <w:ind w:left="1134" w:hanging="774"/>
        <w:rPr>
          <w:rFonts w:ascii="Aptos" w:hAnsi="Aptos"/>
        </w:rPr>
      </w:pPr>
      <w:r w:rsidRPr="006A366E">
        <w:rPr>
          <w:rFonts w:ascii="Aptos" w:hAnsi="Aptos"/>
        </w:rPr>
        <w:t xml:space="preserve">During a contest, a referee must: </w:t>
      </w:r>
    </w:p>
    <w:p w14:paraId="026E1663" w14:textId="76AB1D42" w:rsidR="00D016C4" w:rsidRPr="006A366E" w:rsidRDefault="00B60B38" w:rsidP="00B26318">
      <w:pPr>
        <w:pStyle w:val="bullet1"/>
        <w:numPr>
          <w:ilvl w:val="1"/>
          <w:numId w:val="21"/>
        </w:numPr>
        <w:spacing w:line="360" w:lineRule="auto"/>
        <w:ind w:left="1418" w:hanging="284"/>
        <w:rPr>
          <w:rFonts w:ascii="Aptos" w:hAnsi="Aptos"/>
        </w:rPr>
      </w:pPr>
      <w:r w:rsidRPr="00B26318">
        <w:rPr>
          <w:rFonts w:ascii="Aptos" w:hAnsi="Aptos"/>
          <w:color w:val="auto"/>
        </w:rPr>
        <w:t xml:space="preserve">The paramount duty of the referee is to ensure the safety of contestants. The </w:t>
      </w:r>
      <w:r>
        <w:rPr>
          <w:rFonts w:ascii="Aptos" w:hAnsi="Aptos"/>
        </w:rPr>
        <w:t xml:space="preserve">are to </w:t>
      </w:r>
      <w:r w:rsidR="00D016C4" w:rsidRPr="006A366E">
        <w:rPr>
          <w:rFonts w:ascii="Aptos" w:hAnsi="Aptos"/>
        </w:rPr>
        <w:t>observe and assess at all times the contestants’ ability to defend him or herself;</w:t>
      </w:r>
    </w:p>
    <w:p w14:paraId="545D7934" w14:textId="19BA18CB" w:rsidR="00D016C4" w:rsidRPr="006A366E" w:rsidRDefault="00D016C4" w:rsidP="00151934">
      <w:pPr>
        <w:pStyle w:val="bullet1"/>
        <w:numPr>
          <w:ilvl w:val="1"/>
          <w:numId w:val="21"/>
        </w:numPr>
        <w:spacing w:line="360" w:lineRule="auto"/>
        <w:ind w:firstLine="414"/>
        <w:rPr>
          <w:rFonts w:ascii="Aptos" w:hAnsi="Aptos"/>
        </w:rPr>
      </w:pPr>
      <w:r w:rsidRPr="006A366E">
        <w:rPr>
          <w:rFonts w:ascii="Aptos" w:hAnsi="Aptos"/>
        </w:rPr>
        <w:t>see that the rules are strictly observed by contestants;</w:t>
      </w:r>
    </w:p>
    <w:p w14:paraId="20FFA44D" w14:textId="47E357C6" w:rsidR="00D016C4" w:rsidRPr="006A366E" w:rsidRDefault="00D016C4" w:rsidP="00151934">
      <w:pPr>
        <w:pStyle w:val="bullet1"/>
        <w:numPr>
          <w:ilvl w:val="1"/>
          <w:numId w:val="21"/>
        </w:numPr>
        <w:spacing w:line="360" w:lineRule="auto"/>
        <w:ind w:firstLine="414"/>
        <w:rPr>
          <w:rFonts w:ascii="Aptos" w:hAnsi="Aptos"/>
        </w:rPr>
      </w:pPr>
      <w:r w:rsidRPr="006A366E">
        <w:rPr>
          <w:rFonts w:ascii="Aptos" w:hAnsi="Aptos"/>
        </w:rPr>
        <w:t>maintain control of the contest at all times;</w:t>
      </w:r>
    </w:p>
    <w:p w14:paraId="0A4ED161" w14:textId="6822A7AA"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in the event that a contestant’s gloves or dress become undone or displaced during the contest, stop the contest and have it attended to;</w:t>
      </w:r>
    </w:p>
    <w:p w14:paraId="0CC31A95" w14:textId="5E4F155F"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when the referee has disqualified a contestant or stopped a contest, inform the recorder which contestant they have disqualified or the reason they have stopped the contest to enable the recorder to correctly instruct the announcer;</w:t>
      </w:r>
    </w:p>
    <w:p w14:paraId="33DF7D47" w14:textId="7E5FB25A" w:rsidR="00D016C4" w:rsidRPr="006A366E" w:rsidRDefault="00D016C4" w:rsidP="00151934">
      <w:pPr>
        <w:pStyle w:val="bullet1"/>
        <w:numPr>
          <w:ilvl w:val="1"/>
          <w:numId w:val="21"/>
        </w:numPr>
        <w:spacing w:line="360" w:lineRule="auto"/>
        <w:ind w:left="1418" w:hanging="284"/>
        <w:rPr>
          <w:rFonts w:ascii="Aptos" w:hAnsi="Aptos"/>
        </w:rPr>
      </w:pPr>
      <w:r w:rsidRPr="006A366E">
        <w:rPr>
          <w:rFonts w:ascii="Aptos" w:hAnsi="Aptos"/>
        </w:rPr>
        <w:t xml:space="preserve">call ‘Time’ at the first opportune moment without interfering with the immediate action if a mouthpiece is involuntarily dislodged during competition. The referee shall reinsert the mouthpiece and restart the contest. The referee may instruct the corner to clean the mouthpiece if the referee deems necessary.  </w:t>
      </w:r>
    </w:p>
    <w:p w14:paraId="50D6C631" w14:textId="77777777" w:rsidR="00DB5776" w:rsidRPr="006A366E" w:rsidRDefault="00D016C4" w:rsidP="00DB5776">
      <w:pPr>
        <w:pStyle w:val="bullet1"/>
        <w:numPr>
          <w:ilvl w:val="1"/>
          <w:numId w:val="21"/>
        </w:numPr>
        <w:spacing w:line="360" w:lineRule="auto"/>
        <w:ind w:firstLine="414"/>
        <w:rPr>
          <w:rFonts w:ascii="Aptos" w:hAnsi="Aptos"/>
        </w:rPr>
      </w:pPr>
      <w:r w:rsidRPr="006A366E">
        <w:rPr>
          <w:rFonts w:ascii="Aptos" w:hAnsi="Aptos"/>
        </w:rPr>
        <w:t>only assist a knocked down contestant if the referee has signalled the termination of the contest.</w:t>
      </w:r>
    </w:p>
    <w:p w14:paraId="0E6EB703" w14:textId="47606981" w:rsidR="00B43903" w:rsidRPr="006A366E" w:rsidRDefault="00D016C4" w:rsidP="00DB5776">
      <w:pPr>
        <w:pStyle w:val="bullet1"/>
        <w:numPr>
          <w:ilvl w:val="1"/>
          <w:numId w:val="11"/>
        </w:numPr>
        <w:spacing w:line="360" w:lineRule="auto"/>
        <w:ind w:left="1134" w:hanging="774"/>
        <w:rPr>
          <w:rFonts w:ascii="Aptos" w:hAnsi="Aptos"/>
        </w:rPr>
      </w:pPr>
      <w:r w:rsidRPr="006A366E">
        <w:rPr>
          <w:rFonts w:ascii="Aptos" w:hAnsi="Aptos"/>
        </w:rPr>
        <w:t>A referee must carry out all actions in a definite manner so that there is no doubt as to their intention.</w:t>
      </w:r>
    </w:p>
    <w:p w14:paraId="6CC95989" w14:textId="0E2D9ABC" w:rsidR="00B43903" w:rsidRPr="006A366E" w:rsidRDefault="001B6DF4" w:rsidP="001B6DF4">
      <w:pPr>
        <w:pStyle w:val="Heading2"/>
      </w:pPr>
      <w:bookmarkStart w:id="37" w:name="_Toc520278742"/>
      <w:bookmarkStart w:id="38" w:name="_Toc175052490"/>
      <w:r w:rsidRPr="006A366E">
        <w:t>Powers of a referee</w:t>
      </w:r>
      <w:bookmarkEnd w:id="37"/>
      <w:bookmarkEnd w:id="38"/>
    </w:p>
    <w:p w14:paraId="50A1120E" w14:textId="494B5E03" w:rsidR="001B6DF4" w:rsidRPr="006A366E" w:rsidRDefault="001B6DF4" w:rsidP="00151934">
      <w:pPr>
        <w:pStyle w:val="bullet1"/>
        <w:numPr>
          <w:ilvl w:val="1"/>
          <w:numId w:val="11"/>
        </w:numPr>
        <w:spacing w:line="360" w:lineRule="auto"/>
        <w:ind w:left="993" w:hanging="574"/>
        <w:rPr>
          <w:rFonts w:ascii="Aptos" w:hAnsi="Aptos"/>
        </w:rPr>
      </w:pPr>
      <w:r w:rsidRPr="006A366E">
        <w:rPr>
          <w:rFonts w:ascii="Aptos" w:hAnsi="Aptos"/>
        </w:rPr>
        <w:t>A referee may issue a warning to a contestant if that contestant commits one or more fouls but whose conduct does not merit disqualification.</w:t>
      </w:r>
    </w:p>
    <w:p w14:paraId="4E3E8910" w14:textId="292D26E8" w:rsidR="001B6DF4" w:rsidRPr="006A366E" w:rsidRDefault="001B6DF4" w:rsidP="00151934">
      <w:pPr>
        <w:pStyle w:val="bullet1"/>
        <w:numPr>
          <w:ilvl w:val="1"/>
          <w:numId w:val="11"/>
        </w:numPr>
        <w:spacing w:line="360" w:lineRule="auto"/>
        <w:ind w:left="993" w:hanging="574"/>
        <w:rPr>
          <w:rFonts w:ascii="Aptos" w:hAnsi="Aptos"/>
        </w:rPr>
      </w:pPr>
      <w:r w:rsidRPr="006A366E">
        <w:rPr>
          <w:rFonts w:ascii="Aptos" w:hAnsi="Aptos"/>
        </w:rPr>
        <w:t xml:space="preserve">A referee may direct the judges to deduct a penalty point in the event that a contestant commits one or more fouls. </w:t>
      </w:r>
    </w:p>
    <w:p w14:paraId="501D0CD1" w14:textId="63315121"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If a contestant is cut by a deliberate foul and the bout is not stopped, the referee must deduct one point from the offending contestant.</w:t>
      </w:r>
    </w:p>
    <w:p w14:paraId="05819E3F" w14:textId="6F181B34"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 xml:space="preserve">If the referee applies a penalty point, the referee must: </w:t>
      </w:r>
    </w:p>
    <w:p w14:paraId="58A09513" w14:textId="6B5230BC" w:rsidR="001B6DF4" w:rsidRPr="006A366E" w:rsidRDefault="001B6DF4" w:rsidP="00151934">
      <w:pPr>
        <w:pStyle w:val="bullet1"/>
        <w:numPr>
          <w:ilvl w:val="1"/>
          <w:numId w:val="22"/>
        </w:numPr>
        <w:spacing w:line="360" w:lineRule="auto"/>
        <w:ind w:firstLine="414"/>
        <w:rPr>
          <w:rFonts w:ascii="Aptos" w:hAnsi="Aptos"/>
        </w:rPr>
      </w:pPr>
      <w:r w:rsidRPr="006A366E">
        <w:rPr>
          <w:rFonts w:ascii="Aptos" w:hAnsi="Aptos"/>
        </w:rPr>
        <w:t>order ‘Stop’ and instruct the time keeper to call ‘Time’;</w:t>
      </w:r>
    </w:p>
    <w:p w14:paraId="2383F0F7" w14:textId="4941410C" w:rsidR="001B6DF4" w:rsidRPr="006A366E" w:rsidRDefault="001B6DF4" w:rsidP="00151934">
      <w:pPr>
        <w:pStyle w:val="bullet1"/>
        <w:numPr>
          <w:ilvl w:val="1"/>
          <w:numId w:val="22"/>
        </w:numPr>
        <w:spacing w:line="360" w:lineRule="auto"/>
        <w:ind w:firstLine="414"/>
        <w:rPr>
          <w:rFonts w:ascii="Aptos" w:hAnsi="Aptos"/>
        </w:rPr>
      </w:pPr>
      <w:r w:rsidRPr="006A366E">
        <w:rPr>
          <w:rFonts w:ascii="Aptos" w:hAnsi="Aptos"/>
        </w:rPr>
        <w:t>point to the offending contestant and demonstrate the nature of the offence; and</w:t>
      </w:r>
    </w:p>
    <w:p w14:paraId="17BFFF43" w14:textId="092C1A69" w:rsidR="001B6DF4" w:rsidRPr="006A366E" w:rsidRDefault="001B6DF4" w:rsidP="00151934">
      <w:pPr>
        <w:pStyle w:val="bullet1"/>
        <w:numPr>
          <w:ilvl w:val="1"/>
          <w:numId w:val="22"/>
        </w:numPr>
        <w:spacing w:line="360" w:lineRule="auto"/>
        <w:ind w:left="1418" w:hanging="284"/>
        <w:rPr>
          <w:rFonts w:ascii="Aptos" w:hAnsi="Aptos"/>
        </w:rPr>
      </w:pPr>
      <w:r w:rsidRPr="006A366E">
        <w:rPr>
          <w:rFonts w:ascii="Aptos" w:hAnsi="Aptos"/>
        </w:rPr>
        <w:t>take hold of the offending contestant and point vertically to each judge in turn to indicate that they are to</w:t>
      </w:r>
      <w:r w:rsidR="00A175FF" w:rsidRPr="006A366E">
        <w:rPr>
          <w:rFonts w:ascii="Aptos" w:hAnsi="Aptos"/>
        </w:rPr>
        <w:t xml:space="preserve"> </w:t>
      </w:r>
      <w:r w:rsidRPr="006A366E">
        <w:rPr>
          <w:rFonts w:ascii="Aptos" w:hAnsi="Aptos"/>
        </w:rPr>
        <w:t>deduct a penalty point.</w:t>
      </w:r>
    </w:p>
    <w:p w14:paraId="3BB0646A" w14:textId="625D0D22"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 xml:space="preserve">Only one penalty point can be deducted for any one incident. </w:t>
      </w:r>
    </w:p>
    <w:p w14:paraId="7908FD63" w14:textId="0ED3412A"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lastRenderedPageBreak/>
        <w:t>If a referee believes a contestant is only displaying defensive skills, the referee must call time and administer a warning. If the contestant continues to only show defensive skills, the referee may award a penalty and can terminate the contest.</w:t>
      </w:r>
    </w:p>
    <w:p w14:paraId="4A104085" w14:textId="7A45C9F7" w:rsidR="009270BA" w:rsidRPr="006A366E" w:rsidRDefault="001B6DF4" w:rsidP="000D1963">
      <w:pPr>
        <w:pStyle w:val="bullet1"/>
        <w:numPr>
          <w:ilvl w:val="1"/>
          <w:numId w:val="11"/>
        </w:numPr>
        <w:spacing w:line="360" w:lineRule="auto"/>
        <w:ind w:left="993" w:hanging="633"/>
        <w:rPr>
          <w:rFonts w:ascii="Aptos" w:hAnsi="Aptos"/>
        </w:rPr>
      </w:pPr>
      <w:r w:rsidRPr="006A366E">
        <w:rPr>
          <w:rFonts w:ascii="Aptos" w:hAnsi="Aptos"/>
        </w:rPr>
        <w:t>If a referee believes a contestant is intentionally refusing to engage an opponent for a prolonged period of time, the referee must call time and administer a warning. If the contestant continues to utilise passive tactics after receiving a warning during a round, points will be deducted from the contestant’s total score as determined by the referee.</w:t>
      </w:r>
    </w:p>
    <w:p w14:paraId="02D4717E" w14:textId="6D5E5A37"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A referee must also disqualify a contestant in the following instances:</w:t>
      </w:r>
    </w:p>
    <w:p w14:paraId="2B12B1E9" w14:textId="2414F972" w:rsidR="001B6DF4" w:rsidRPr="006A366E" w:rsidRDefault="001B6DF4" w:rsidP="003F7362">
      <w:pPr>
        <w:pStyle w:val="bullet1"/>
        <w:numPr>
          <w:ilvl w:val="1"/>
          <w:numId w:val="39"/>
        </w:numPr>
        <w:spacing w:line="360" w:lineRule="auto"/>
        <w:ind w:firstLine="414"/>
        <w:rPr>
          <w:rFonts w:ascii="Aptos" w:hAnsi="Aptos"/>
        </w:rPr>
      </w:pPr>
      <w:r w:rsidRPr="006A366E">
        <w:rPr>
          <w:rFonts w:ascii="Aptos" w:hAnsi="Aptos"/>
        </w:rPr>
        <w:t xml:space="preserve">upon the third point deduction for the same foul; or </w:t>
      </w:r>
    </w:p>
    <w:p w14:paraId="074007E6" w14:textId="73452969" w:rsidR="001B6DF4" w:rsidRPr="006A366E" w:rsidRDefault="001B6DF4" w:rsidP="003F7362">
      <w:pPr>
        <w:pStyle w:val="bullet1"/>
        <w:numPr>
          <w:ilvl w:val="1"/>
          <w:numId w:val="39"/>
        </w:numPr>
        <w:spacing w:line="360" w:lineRule="auto"/>
        <w:ind w:left="1418" w:hanging="284"/>
        <w:rPr>
          <w:rFonts w:ascii="Aptos" w:hAnsi="Aptos"/>
        </w:rPr>
      </w:pPr>
      <w:r w:rsidRPr="006A366E">
        <w:rPr>
          <w:rFonts w:ascii="Aptos" w:hAnsi="Aptos"/>
        </w:rPr>
        <w:t xml:space="preserve">where the contestant commits a deliberate foul which causes an injury to their opponent rendering the opponent unable to continue. </w:t>
      </w:r>
    </w:p>
    <w:p w14:paraId="3E7BBB47" w14:textId="344F2AD4" w:rsidR="001B6DF4" w:rsidRPr="006A366E" w:rsidRDefault="001B6DF4" w:rsidP="00151934">
      <w:pPr>
        <w:pStyle w:val="bullet1"/>
        <w:numPr>
          <w:ilvl w:val="1"/>
          <w:numId w:val="11"/>
        </w:numPr>
        <w:spacing w:line="360" w:lineRule="auto"/>
        <w:ind w:left="993" w:hanging="633"/>
        <w:rPr>
          <w:rFonts w:ascii="Aptos" w:hAnsi="Aptos"/>
        </w:rPr>
      </w:pPr>
      <w:r w:rsidRPr="006A366E">
        <w:rPr>
          <w:rFonts w:ascii="Aptos" w:hAnsi="Aptos"/>
        </w:rPr>
        <w:t>The referee has the power to;</w:t>
      </w:r>
    </w:p>
    <w:p w14:paraId="2BCC5987" w14:textId="3534B9C9" w:rsidR="001B6DF4" w:rsidRPr="006A366E" w:rsidRDefault="001B6DF4" w:rsidP="00151934">
      <w:pPr>
        <w:pStyle w:val="bullet1"/>
        <w:numPr>
          <w:ilvl w:val="1"/>
          <w:numId w:val="23"/>
        </w:numPr>
        <w:spacing w:line="360" w:lineRule="auto"/>
        <w:ind w:firstLine="414"/>
        <w:rPr>
          <w:rFonts w:ascii="Aptos" w:hAnsi="Aptos"/>
        </w:rPr>
      </w:pPr>
      <w:r w:rsidRPr="006A366E">
        <w:rPr>
          <w:rFonts w:ascii="Aptos" w:hAnsi="Aptos"/>
        </w:rPr>
        <w:t xml:space="preserve">call ‘Time’ for a medical examination of a contestant by the medical practitioner; and </w:t>
      </w:r>
    </w:p>
    <w:p w14:paraId="71B13A90" w14:textId="70587436" w:rsidR="00A175FF" w:rsidRPr="006A366E" w:rsidRDefault="001B6DF4" w:rsidP="00151934">
      <w:pPr>
        <w:pStyle w:val="bullet1"/>
        <w:numPr>
          <w:ilvl w:val="1"/>
          <w:numId w:val="23"/>
        </w:numPr>
        <w:spacing w:line="360" w:lineRule="auto"/>
        <w:ind w:firstLine="414"/>
        <w:rPr>
          <w:rFonts w:ascii="Aptos" w:hAnsi="Aptos"/>
        </w:rPr>
      </w:pPr>
      <w:r w:rsidRPr="006A366E">
        <w:rPr>
          <w:rFonts w:ascii="Aptos" w:hAnsi="Aptos"/>
        </w:rPr>
        <w:t>stop the fight,</w:t>
      </w:r>
      <w:r w:rsidR="00A175FF" w:rsidRPr="006A366E">
        <w:rPr>
          <w:rFonts w:ascii="Aptos" w:hAnsi="Aptos"/>
        </w:rPr>
        <w:t xml:space="preserve"> </w:t>
      </w:r>
    </w:p>
    <w:p w14:paraId="35DFD5A6" w14:textId="21431094" w:rsidR="00B43903" w:rsidRPr="006A366E" w:rsidRDefault="001B6DF4" w:rsidP="00044508">
      <w:pPr>
        <w:pStyle w:val="bullet1"/>
        <w:numPr>
          <w:ilvl w:val="0"/>
          <w:numId w:val="0"/>
        </w:numPr>
        <w:tabs>
          <w:tab w:val="left" w:pos="3647"/>
        </w:tabs>
        <w:spacing w:line="360" w:lineRule="auto"/>
        <w:ind w:left="1134"/>
        <w:rPr>
          <w:rFonts w:ascii="Aptos" w:hAnsi="Aptos"/>
        </w:rPr>
      </w:pPr>
      <w:r w:rsidRPr="006A366E">
        <w:rPr>
          <w:rFonts w:ascii="Aptos" w:hAnsi="Aptos"/>
        </w:rPr>
        <w:t>as set out below.</w:t>
      </w:r>
      <w:r w:rsidR="00044508" w:rsidRPr="006A366E">
        <w:rPr>
          <w:rFonts w:ascii="Aptos" w:hAnsi="Aptos"/>
        </w:rPr>
        <w:tab/>
      </w:r>
    </w:p>
    <w:p w14:paraId="692E588C" w14:textId="6E9F9E31" w:rsidR="009A3095" w:rsidRPr="006A366E" w:rsidRDefault="009A3095" w:rsidP="009A3095">
      <w:pPr>
        <w:pStyle w:val="Heading2"/>
      </w:pPr>
      <w:bookmarkStart w:id="39" w:name="_Toc175052491"/>
      <w:r w:rsidRPr="006A366E">
        <w:t>Accidental low blow</w:t>
      </w:r>
      <w:bookmarkEnd w:id="39"/>
    </w:p>
    <w:p w14:paraId="3E4A4F82" w14:textId="3E131A10"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If a contact results in an accidental low blow the referee must ask the contestant if they able to continue immediately whether they require a rest.</w:t>
      </w:r>
    </w:p>
    <w:p w14:paraId="43D9030C" w14:textId="1A83241C"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In the case of the requirement of a rest, the referee will call ‘Time</w:t>
      </w:r>
      <w:r w:rsidR="009D3563" w:rsidRPr="006A366E">
        <w:rPr>
          <w:rFonts w:ascii="Aptos" w:hAnsi="Aptos"/>
        </w:rPr>
        <w:t>’,</w:t>
      </w:r>
      <w:r w:rsidRPr="006A366E">
        <w:rPr>
          <w:rFonts w:ascii="Aptos" w:hAnsi="Aptos"/>
        </w:rPr>
        <w:t xml:space="preserve"> and the rest period will commence.</w:t>
      </w:r>
    </w:p>
    <w:p w14:paraId="7756AE82" w14:textId="7938FC78"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The contest will resume at the end of the ‘Time’ period as determined by the referee which can be up to a maximum of five minutes. </w:t>
      </w:r>
    </w:p>
    <w:p w14:paraId="51DB94E3" w14:textId="77777777" w:rsidR="00BC5A84" w:rsidRPr="006A366E" w:rsidRDefault="009A3095" w:rsidP="00BC5A84">
      <w:pPr>
        <w:pStyle w:val="bullet1"/>
        <w:numPr>
          <w:ilvl w:val="1"/>
          <w:numId w:val="11"/>
        </w:numPr>
        <w:spacing w:line="360" w:lineRule="auto"/>
        <w:ind w:left="992" w:hanging="635"/>
        <w:rPr>
          <w:rFonts w:ascii="Aptos" w:hAnsi="Aptos"/>
        </w:rPr>
      </w:pPr>
      <w:r w:rsidRPr="006A366E">
        <w:rPr>
          <w:rFonts w:ascii="Aptos" w:hAnsi="Aptos"/>
        </w:rPr>
        <w:t>If the contestant cannot continue after the maximum five minutes, the referee will count to 10 over the contestant. If the contestant rises before the end of the count the bout will continue. If the contestant does not move that contestant is deemed to have lost the contest by technical knockout.</w:t>
      </w:r>
    </w:p>
    <w:p w14:paraId="56786FF7" w14:textId="330E97A0" w:rsidR="00014BB0" w:rsidRPr="006A366E" w:rsidRDefault="00014BB0" w:rsidP="00BC5A84">
      <w:pPr>
        <w:pStyle w:val="bullet1"/>
        <w:numPr>
          <w:ilvl w:val="1"/>
          <w:numId w:val="11"/>
        </w:numPr>
        <w:spacing w:line="360" w:lineRule="auto"/>
        <w:ind w:left="992" w:hanging="635"/>
        <w:rPr>
          <w:rFonts w:ascii="Aptos" w:hAnsi="Aptos"/>
        </w:rPr>
      </w:pPr>
      <w:r w:rsidRPr="006A366E">
        <w:rPr>
          <w:rFonts w:ascii="Aptos" w:hAnsi="Aptos"/>
        </w:rPr>
        <w:t>If the contest is stopped:</w:t>
      </w:r>
    </w:p>
    <w:p w14:paraId="29DC7B28" w14:textId="4F1CC506" w:rsidR="00BC5A84" w:rsidRPr="006A366E" w:rsidRDefault="00BC5A84" w:rsidP="003F7362">
      <w:pPr>
        <w:pStyle w:val="bullet1"/>
        <w:numPr>
          <w:ilvl w:val="1"/>
          <w:numId w:val="40"/>
        </w:numPr>
        <w:spacing w:line="360" w:lineRule="auto"/>
        <w:ind w:firstLine="414"/>
        <w:rPr>
          <w:rFonts w:ascii="Aptos" w:hAnsi="Aptos"/>
        </w:rPr>
      </w:pPr>
      <w:r w:rsidRPr="006A366E">
        <w:rPr>
          <w:rFonts w:ascii="Aptos" w:hAnsi="Aptos"/>
        </w:rPr>
        <w:t>before two rounds have been completed of a three round bout; or</w:t>
      </w:r>
    </w:p>
    <w:p w14:paraId="019E392E" w14:textId="77777777" w:rsidR="00BC5A84" w:rsidRPr="006A366E" w:rsidRDefault="00BC5A84" w:rsidP="003F7362">
      <w:pPr>
        <w:pStyle w:val="bullet1"/>
        <w:numPr>
          <w:ilvl w:val="1"/>
          <w:numId w:val="40"/>
        </w:numPr>
        <w:spacing w:line="360" w:lineRule="auto"/>
        <w:ind w:firstLine="414"/>
        <w:rPr>
          <w:rFonts w:ascii="Aptos" w:hAnsi="Aptos"/>
        </w:rPr>
      </w:pPr>
      <w:r w:rsidRPr="006A366E">
        <w:rPr>
          <w:rFonts w:ascii="Aptos" w:hAnsi="Aptos"/>
        </w:rPr>
        <w:t>before three rounds have been completed of a five round bout,</w:t>
      </w:r>
    </w:p>
    <w:p w14:paraId="144421A3" w14:textId="37A2F503" w:rsidR="00BC5A84" w:rsidRPr="006A366E" w:rsidRDefault="00BC5A84" w:rsidP="00BC5A84">
      <w:pPr>
        <w:pStyle w:val="bullet1"/>
        <w:numPr>
          <w:ilvl w:val="0"/>
          <w:numId w:val="0"/>
        </w:numPr>
        <w:spacing w:line="360" w:lineRule="auto"/>
        <w:ind w:left="1134"/>
        <w:rPr>
          <w:rFonts w:ascii="Aptos" w:hAnsi="Aptos"/>
        </w:rPr>
      </w:pPr>
      <w:r w:rsidRPr="006A366E">
        <w:rPr>
          <w:rFonts w:ascii="Aptos" w:hAnsi="Aptos"/>
        </w:rPr>
        <w:t>the result shall be a “no contest”.</w:t>
      </w:r>
    </w:p>
    <w:p w14:paraId="6AA0B8ED" w14:textId="77777777" w:rsidR="00BF60D6" w:rsidRPr="006A366E" w:rsidRDefault="00BF60D6" w:rsidP="00BF60D6">
      <w:pPr>
        <w:pStyle w:val="bullet1"/>
        <w:numPr>
          <w:ilvl w:val="1"/>
          <w:numId w:val="11"/>
        </w:numPr>
        <w:spacing w:line="360" w:lineRule="auto"/>
        <w:ind w:left="992" w:hanging="635"/>
        <w:rPr>
          <w:rFonts w:ascii="Aptos" w:hAnsi="Aptos"/>
        </w:rPr>
      </w:pPr>
      <w:r w:rsidRPr="006A366E">
        <w:rPr>
          <w:rFonts w:ascii="Aptos" w:hAnsi="Aptos"/>
        </w:rPr>
        <w:t>If the contest is stopped:</w:t>
      </w:r>
    </w:p>
    <w:p w14:paraId="63950E54" w14:textId="77777777" w:rsidR="00DA3290" w:rsidRPr="006A366E" w:rsidRDefault="00DA3290" w:rsidP="003F7362">
      <w:pPr>
        <w:pStyle w:val="bullet1"/>
        <w:numPr>
          <w:ilvl w:val="1"/>
          <w:numId w:val="41"/>
        </w:numPr>
        <w:spacing w:line="360" w:lineRule="auto"/>
        <w:ind w:firstLine="414"/>
        <w:rPr>
          <w:rFonts w:ascii="Aptos" w:hAnsi="Aptos"/>
        </w:rPr>
      </w:pPr>
      <w:r w:rsidRPr="006A366E">
        <w:rPr>
          <w:rFonts w:ascii="Aptos" w:hAnsi="Aptos"/>
        </w:rPr>
        <w:t>after two rounds have been completed of a three round bout; or</w:t>
      </w:r>
    </w:p>
    <w:p w14:paraId="3C4D4871" w14:textId="6EAC5064" w:rsidR="00DA3290" w:rsidRPr="006A366E" w:rsidRDefault="00DA3290" w:rsidP="003F7362">
      <w:pPr>
        <w:pStyle w:val="bullet1"/>
        <w:numPr>
          <w:ilvl w:val="1"/>
          <w:numId w:val="41"/>
        </w:numPr>
        <w:spacing w:line="360" w:lineRule="auto"/>
        <w:ind w:firstLine="414"/>
        <w:rPr>
          <w:rFonts w:ascii="Aptos" w:hAnsi="Aptos"/>
        </w:rPr>
      </w:pPr>
      <w:r w:rsidRPr="006A366E">
        <w:rPr>
          <w:rFonts w:ascii="Aptos" w:hAnsi="Aptos"/>
        </w:rPr>
        <w:t>after three rounds have been completed of a five round bout,</w:t>
      </w:r>
    </w:p>
    <w:p w14:paraId="5B8005AC" w14:textId="7BE0FAB4" w:rsidR="00014BB0" w:rsidRPr="006A366E" w:rsidRDefault="00DA3290" w:rsidP="00457B80">
      <w:pPr>
        <w:pStyle w:val="bullet1"/>
        <w:numPr>
          <w:ilvl w:val="0"/>
          <w:numId w:val="0"/>
        </w:numPr>
        <w:spacing w:line="360" w:lineRule="auto"/>
        <w:ind w:left="1134"/>
        <w:rPr>
          <w:rFonts w:ascii="Aptos" w:hAnsi="Aptos"/>
        </w:rPr>
      </w:pPr>
      <w:r w:rsidRPr="006A366E">
        <w:rPr>
          <w:rFonts w:ascii="Aptos" w:hAnsi="Aptos"/>
        </w:rPr>
        <w:t>the result shall be a technical decision awarded to the contestant who is ahead on points.</w:t>
      </w:r>
    </w:p>
    <w:p w14:paraId="386F5E96" w14:textId="4EA572EE" w:rsidR="009A3095" w:rsidRPr="006A366E" w:rsidRDefault="009A3095" w:rsidP="009A3095">
      <w:pPr>
        <w:pStyle w:val="Heading2"/>
      </w:pPr>
      <w:bookmarkStart w:id="40" w:name="_Toc175052492"/>
      <w:r w:rsidRPr="006A366E">
        <w:t>Mandatory eight count</w:t>
      </w:r>
      <w:bookmarkEnd w:id="40"/>
    </w:p>
    <w:p w14:paraId="64E35D20" w14:textId="70DB9C66"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The mandatory eight count applies in all contests. </w:t>
      </w:r>
    </w:p>
    <w:p w14:paraId="017883D3" w14:textId="19AC1AF5"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 xml:space="preserve">When there is a knockdown, the referee must require that contestant to take a count of </w:t>
      </w:r>
      <w:r w:rsidR="0008712C" w:rsidRPr="006A366E">
        <w:rPr>
          <w:rFonts w:ascii="Aptos" w:hAnsi="Aptos"/>
        </w:rPr>
        <w:t xml:space="preserve">8 </w:t>
      </w:r>
      <w:r w:rsidRPr="006A366E">
        <w:rPr>
          <w:rFonts w:ascii="Aptos" w:hAnsi="Aptos"/>
        </w:rPr>
        <w:t xml:space="preserve">seconds whether or not the contestant arises before the count of 8 has been reached. </w:t>
      </w:r>
    </w:p>
    <w:p w14:paraId="0765D80C" w14:textId="5F539A4D"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count is for the benefit of the fallen contestant and the knockdown is scored against that contestant regardless of the length of the count. If the referee is of the opinion that the ‘downed’ contestant cannot continue with the contest, the referee must count out that contestant.</w:t>
      </w:r>
    </w:p>
    <w:p w14:paraId="691E0625" w14:textId="6D55E4FF"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lastRenderedPageBreak/>
        <w:t>In the case of a knockdown, the time keeper must immediately start counting off the seconds and count the time until the contestant has been counted out by the referee or the referee has ordered the contestant to continue.</w:t>
      </w:r>
    </w:p>
    <w:p w14:paraId="3FDEB137" w14:textId="33899A3D"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referee must direct the contestant who delivered the knockdown to the neutral corner, then pick up the count from the time keeper and audibly continue the count, indicating each second by a clean motion of his or her arm or hand, until the eight count is completed or the contestant has been counted out.</w:t>
      </w:r>
    </w:p>
    <w:p w14:paraId="5D415F33" w14:textId="7F9F5EAB" w:rsidR="009A3095" w:rsidRDefault="009A3095" w:rsidP="00151934">
      <w:pPr>
        <w:pStyle w:val="bullet1"/>
        <w:numPr>
          <w:ilvl w:val="1"/>
          <w:numId w:val="11"/>
        </w:numPr>
        <w:spacing w:line="360" w:lineRule="auto"/>
        <w:ind w:left="992" w:hanging="635"/>
        <w:rPr>
          <w:rFonts w:ascii="Aptos" w:hAnsi="Aptos"/>
        </w:rPr>
      </w:pPr>
      <w:r w:rsidRPr="006A366E">
        <w:rPr>
          <w:rFonts w:ascii="Aptos" w:hAnsi="Aptos"/>
        </w:rPr>
        <w:t>If the opponent fails to remain in the neutral corner, the referee must cease counting until the opponent has returned to that corner and then the referee must continue the count from the point at which it was interrupted.</w:t>
      </w:r>
    </w:p>
    <w:p w14:paraId="71C5A452" w14:textId="03B129F0" w:rsidR="00CB0767" w:rsidRPr="00981196" w:rsidRDefault="00CB0767" w:rsidP="00151934">
      <w:pPr>
        <w:pStyle w:val="bullet1"/>
        <w:numPr>
          <w:ilvl w:val="1"/>
          <w:numId w:val="11"/>
        </w:numPr>
        <w:spacing w:line="360" w:lineRule="auto"/>
        <w:ind w:left="992" w:hanging="635"/>
        <w:rPr>
          <w:rFonts w:ascii="Aptos" w:hAnsi="Aptos"/>
          <w:color w:val="auto"/>
        </w:rPr>
      </w:pPr>
      <w:r w:rsidRPr="00981196">
        <w:rPr>
          <w:rFonts w:ascii="Aptos" w:hAnsi="Aptos"/>
          <w:color w:val="auto"/>
        </w:rPr>
        <w:t xml:space="preserve">The referee is to conduct the full 8-count, indicating to the fighter with fingers (commencing with the index finger as 1). The referee is to position themselves to also observe the opponent in the neutral corner. If the fighter is grounded, the referee is to be grounded. When the fighter regains their feet, the referee is to do the same. Upon concluding the 8-count, the referee is to </w:t>
      </w:r>
      <w:r w:rsidR="00C34CD9" w:rsidRPr="00981196">
        <w:rPr>
          <w:rFonts w:ascii="Aptos" w:hAnsi="Aptos"/>
          <w:color w:val="auto"/>
        </w:rPr>
        <w:t xml:space="preserve">test and assess the contestant to determine if they are fit to continue fighting.  </w:t>
      </w:r>
    </w:p>
    <w:p w14:paraId="2FEE07A9" w14:textId="06622697" w:rsidR="009A3095" w:rsidRDefault="009A3095" w:rsidP="00151934">
      <w:pPr>
        <w:pStyle w:val="bullet1"/>
        <w:numPr>
          <w:ilvl w:val="1"/>
          <w:numId w:val="11"/>
        </w:numPr>
        <w:spacing w:line="360" w:lineRule="auto"/>
        <w:ind w:left="992" w:hanging="635"/>
        <w:rPr>
          <w:rFonts w:ascii="Aptos" w:hAnsi="Aptos"/>
        </w:rPr>
      </w:pPr>
      <w:r w:rsidRPr="006A366E">
        <w:rPr>
          <w:rFonts w:ascii="Aptos" w:hAnsi="Aptos"/>
        </w:rPr>
        <w:t>If a contestant is knocked down and displays behaviour such that the referee believes a count is unnecessary because the contestant cannot continue with the contest, the referee must wave both arms around their head and indicate the contest has been ceased.</w:t>
      </w:r>
    </w:p>
    <w:p w14:paraId="464A71B1" w14:textId="2162B74B"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The referee’s count is the official count.</w:t>
      </w:r>
    </w:p>
    <w:p w14:paraId="43F7E26D" w14:textId="27FDB532" w:rsidR="003A6408" w:rsidRPr="006A366E" w:rsidRDefault="00D76D82" w:rsidP="003A6408">
      <w:pPr>
        <w:pStyle w:val="Heading2"/>
      </w:pPr>
      <w:bookmarkStart w:id="41" w:name="_Toc175052493"/>
      <w:r w:rsidRPr="006A366E">
        <w:t>Standing eight count</w:t>
      </w:r>
      <w:bookmarkEnd w:id="41"/>
    </w:p>
    <w:p w14:paraId="0D4E88EB" w14:textId="2D7D4981" w:rsidR="003A6408" w:rsidRPr="006A366E" w:rsidRDefault="00D76D82" w:rsidP="003A6408">
      <w:pPr>
        <w:pStyle w:val="bullet1"/>
        <w:numPr>
          <w:ilvl w:val="1"/>
          <w:numId w:val="11"/>
        </w:numPr>
        <w:spacing w:line="360" w:lineRule="auto"/>
        <w:ind w:left="992" w:hanging="635"/>
        <w:rPr>
          <w:rFonts w:ascii="Aptos" w:hAnsi="Aptos"/>
        </w:rPr>
      </w:pPr>
      <w:r w:rsidRPr="006A366E">
        <w:rPr>
          <w:rFonts w:ascii="Aptos" w:hAnsi="Aptos"/>
        </w:rPr>
        <w:t>A</w:t>
      </w:r>
      <w:r w:rsidR="003A6408" w:rsidRPr="006A366E">
        <w:rPr>
          <w:rFonts w:ascii="Aptos" w:hAnsi="Aptos"/>
        </w:rPr>
        <w:t xml:space="preserve"> </w:t>
      </w:r>
      <w:r w:rsidRPr="006A366E">
        <w:rPr>
          <w:rFonts w:ascii="Aptos" w:hAnsi="Aptos"/>
        </w:rPr>
        <w:t>referee may call a standing eight count (also known as a protection count) on a competitor who has not been knocked down but who appears hurt.  During the count the referee will determine if the boxer is fit to continue.</w:t>
      </w:r>
    </w:p>
    <w:p w14:paraId="0540D14E" w14:textId="77777777" w:rsidR="009A3095" w:rsidRPr="006A366E" w:rsidRDefault="009A3095" w:rsidP="009A3095">
      <w:pPr>
        <w:pStyle w:val="Heading2"/>
      </w:pPr>
      <w:bookmarkStart w:id="42" w:name="_Toc520278745"/>
      <w:bookmarkStart w:id="43" w:name="_Toc175052494"/>
      <w:r w:rsidRPr="006A366E">
        <w:t>Calling time for medical examination</w:t>
      </w:r>
      <w:bookmarkEnd w:id="42"/>
      <w:bookmarkEnd w:id="43"/>
    </w:p>
    <w:p w14:paraId="4FC3BC7D" w14:textId="777FEB77"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call ‘Time’ for a medical examination of a contestant if the medical practitioner indicates to the referee the desirability of a medical examination of a contestant during the contest.</w:t>
      </w:r>
    </w:p>
    <w:p w14:paraId="2322D7A9" w14:textId="171C73CD"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at any time, request the medical practitioner to examine a contestant during the contest if, in the view of the referee:</w:t>
      </w:r>
    </w:p>
    <w:p w14:paraId="0AB8367B" w14:textId="42F894E9"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there may be a serious impairment of a contestant’s ability to defend him or herself;</w:t>
      </w:r>
    </w:p>
    <w:p w14:paraId="580EB61E" w14:textId="6A836691"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there may be a likelihood of serious injury to a contestant’s health; or</w:t>
      </w:r>
    </w:p>
    <w:p w14:paraId="476D87E5" w14:textId="0B80AA18" w:rsidR="009A3095" w:rsidRPr="006A366E" w:rsidRDefault="009A3095" w:rsidP="00151934">
      <w:pPr>
        <w:pStyle w:val="bullet1"/>
        <w:numPr>
          <w:ilvl w:val="1"/>
          <w:numId w:val="24"/>
        </w:numPr>
        <w:spacing w:line="360" w:lineRule="auto"/>
        <w:ind w:firstLine="414"/>
        <w:rPr>
          <w:rFonts w:ascii="Aptos" w:hAnsi="Aptos"/>
        </w:rPr>
      </w:pPr>
      <w:r w:rsidRPr="006A366E">
        <w:rPr>
          <w:rFonts w:ascii="Aptos" w:hAnsi="Aptos"/>
        </w:rPr>
        <w:t>it may be desirable to do so in the interests of the safety or welfare of a contestant.</w:t>
      </w:r>
    </w:p>
    <w:p w14:paraId="500344B7" w14:textId="717DA8C0"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 xml:space="preserve">To call time for a medical examination, the referee must: </w:t>
      </w:r>
    </w:p>
    <w:p w14:paraId="2870093B" w14:textId="19FC48E1" w:rsidR="009A3095" w:rsidRPr="006A366E" w:rsidRDefault="009A3095" w:rsidP="00151934">
      <w:pPr>
        <w:pStyle w:val="bullet1"/>
        <w:numPr>
          <w:ilvl w:val="1"/>
          <w:numId w:val="25"/>
        </w:numPr>
        <w:spacing w:line="360" w:lineRule="auto"/>
        <w:ind w:firstLine="414"/>
        <w:rPr>
          <w:rFonts w:ascii="Aptos" w:hAnsi="Aptos"/>
        </w:rPr>
      </w:pPr>
      <w:r w:rsidRPr="006A366E">
        <w:rPr>
          <w:rFonts w:ascii="Aptos" w:hAnsi="Aptos"/>
        </w:rPr>
        <w:t xml:space="preserve">order ‘Stop’, and instruct the time keeper to call ‘Time’; and </w:t>
      </w:r>
    </w:p>
    <w:p w14:paraId="6D1EF3B9" w14:textId="345F22E5" w:rsidR="009A3095" w:rsidRPr="006A366E" w:rsidRDefault="009A3095" w:rsidP="00151934">
      <w:pPr>
        <w:pStyle w:val="bullet1"/>
        <w:numPr>
          <w:ilvl w:val="1"/>
          <w:numId w:val="25"/>
        </w:numPr>
        <w:spacing w:line="360" w:lineRule="auto"/>
        <w:ind w:left="1418" w:hanging="284"/>
        <w:rPr>
          <w:rFonts w:ascii="Aptos" w:hAnsi="Aptos"/>
        </w:rPr>
      </w:pPr>
      <w:r w:rsidRPr="006A366E">
        <w:rPr>
          <w:rFonts w:ascii="Aptos" w:hAnsi="Aptos"/>
        </w:rPr>
        <w:t xml:space="preserve">communicate to the medical practitioner using the pre-determined, agreed method that he or she is to examine a contestant. </w:t>
      </w:r>
    </w:p>
    <w:p w14:paraId="5778F17F" w14:textId="3F10CB8F" w:rsidR="009A3095" w:rsidRPr="006A366E" w:rsidRDefault="009A3095" w:rsidP="00151934">
      <w:pPr>
        <w:pStyle w:val="bullet1"/>
        <w:numPr>
          <w:ilvl w:val="1"/>
          <w:numId w:val="11"/>
        </w:numPr>
        <w:spacing w:line="360" w:lineRule="auto"/>
        <w:ind w:left="993" w:hanging="633"/>
        <w:rPr>
          <w:rFonts w:ascii="Aptos" w:hAnsi="Aptos"/>
        </w:rPr>
      </w:pPr>
      <w:r w:rsidRPr="006A366E">
        <w:rPr>
          <w:rFonts w:ascii="Aptos" w:hAnsi="Aptos"/>
        </w:rPr>
        <w:t>The referee must confer with the medical practitioner about the need for a medical examination following any round in which a contestant receives:</w:t>
      </w:r>
    </w:p>
    <w:p w14:paraId="55D5878D" w14:textId="0563089A"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heavy punishment;</w:t>
      </w:r>
    </w:p>
    <w:p w14:paraId="7BBE1412" w14:textId="167DC654"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 xml:space="preserve">a significant number of heavy blows to the head; and/or </w:t>
      </w:r>
    </w:p>
    <w:p w14:paraId="4614ED4D" w14:textId="37DBA400" w:rsidR="009A3095" w:rsidRPr="006A366E" w:rsidRDefault="009A3095" w:rsidP="00151934">
      <w:pPr>
        <w:pStyle w:val="bullet1"/>
        <w:numPr>
          <w:ilvl w:val="1"/>
          <w:numId w:val="26"/>
        </w:numPr>
        <w:spacing w:line="360" w:lineRule="auto"/>
        <w:ind w:firstLine="414"/>
        <w:rPr>
          <w:rFonts w:ascii="Aptos" w:hAnsi="Aptos"/>
        </w:rPr>
      </w:pPr>
      <w:r w:rsidRPr="006A366E">
        <w:rPr>
          <w:rFonts w:ascii="Aptos" w:hAnsi="Aptos"/>
        </w:rPr>
        <w:t>appears to be suffering from signs and symptoms consistent with a concussion.</w:t>
      </w:r>
    </w:p>
    <w:p w14:paraId="2BE07911" w14:textId="65898961" w:rsidR="009A3095"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lastRenderedPageBreak/>
        <w:t xml:space="preserve">If a medical examination occurs during the course of a round, the clock will be stopped until the examination is completed. </w:t>
      </w:r>
    </w:p>
    <w:p w14:paraId="540428C9" w14:textId="6EB86723" w:rsidR="00B43903" w:rsidRPr="006A366E" w:rsidRDefault="009A3095" w:rsidP="00151934">
      <w:pPr>
        <w:pStyle w:val="bullet1"/>
        <w:numPr>
          <w:ilvl w:val="1"/>
          <w:numId w:val="11"/>
        </w:numPr>
        <w:spacing w:line="360" w:lineRule="auto"/>
        <w:ind w:left="992" w:hanging="635"/>
        <w:rPr>
          <w:rFonts w:ascii="Aptos" w:hAnsi="Aptos"/>
        </w:rPr>
      </w:pPr>
      <w:r w:rsidRPr="006A366E">
        <w:rPr>
          <w:rFonts w:ascii="Aptos" w:hAnsi="Aptos"/>
        </w:rPr>
        <w:t>If a medical examination occurs between rounds, the clock will continue to run. If the medical examination is not complete by the sounding of the bell for the next round, the clock will be stopped until the examination is completed.</w:t>
      </w:r>
    </w:p>
    <w:p w14:paraId="17848999" w14:textId="5433196E" w:rsidR="00157EDD" w:rsidRPr="006A366E" w:rsidRDefault="00157EDD" w:rsidP="00157EDD">
      <w:pPr>
        <w:pStyle w:val="Heading2"/>
      </w:pPr>
      <w:bookmarkStart w:id="44" w:name="_Toc175052495"/>
      <w:r w:rsidRPr="006A366E">
        <w:t>Stopping the contest</w:t>
      </w:r>
      <w:bookmarkEnd w:id="44"/>
    </w:p>
    <w:p w14:paraId="2E38C4D9" w14:textId="26DFCC63"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must stop a contest if:</w:t>
      </w:r>
    </w:p>
    <w:p w14:paraId="52E49106" w14:textId="434EF8CB" w:rsidR="00157EDD" w:rsidRPr="006A366E" w:rsidRDefault="00157EDD" w:rsidP="003E5385">
      <w:pPr>
        <w:pStyle w:val="bullet1"/>
        <w:numPr>
          <w:ilvl w:val="1"/>
          <w:numId w:val="27"/>
        </w:numPr>
        <w:spacing w:line="360" w:lineRule="auto"/>
        <w:ind w:firstLine="414"/>
        <w:rPr>
          <w:rFonts w:ascii="Aptos" w:hAnsi="Aptos"/>
        </w:rPr>
      </w:pPr>
      <w:r w:rsidRPr="006A366E">
        <w:rPr>
          <w:rFonts w:ascii="Aptos" w:hAnsi="Aptos"/>
        </w:rPr>
        <w:t>a contestant is knocked down and is unable to rise within a count of 10 seconds;</w:t>
      </w:r>
    </w:p>
    <w:p w14:paraId="6D1D0766" w14:textId="77777777" w:rsidR="003E5385" w:rsidRPr="006A366E" w:rsidRDefault="00157EDD" w:rsidP="003E5385">
      <w:pPr>
        <w:pStyle w:val="bullet1"/>
        <w:numPr>
          <w:ilvl w:val="1"/>
          <w:numId w:val="27"/>
        </w:numPr>
        <w:spacing w:line="360" w:lineRule="auto"/>
        <w:ind w:firstLine="414"/>
        <w:rPr>
          <w:rFonts w:ascii="Aptos" w:hAnsi="Aptos"/>
        </w:rPr>
      </w:pPr>
      <w:r w:rsidRPr="006A366E">
        <w:rPr>
          <w:rFonts w:ascii="Aptos" w:hAnsi="Aptos"/>
        </w:rPr>
        <w:t>a contestant is clearly knocked down three times in any round;</w:t>
      </w:r>
    </w:p>
    <w:p w14:paraId="6A65F2AF" w14:textId="3F74563C" w:rsidR="008411D1" w:rsidRPr="006A366E" w:rsidRDefault="008411D1" w:rsidP="003E5385">
      <w:pPr>
        <w:pStyle w:val="bullet1"/>
        <w:numPr>
          <w:ilvl w:val="1"/>
          <w:numId w:val="27"/>
        </w:numPr>
        <w:spacing w:line="360" w:lineRule="auto"/>
        <w:ind w:firstLine="414"/>
        <w:rPr>
          <w:rFonts w:ascii="Aptos" w:hAnsi="Aptos"/>
        </w:rPr>
      </w:pPr>
      <w:r w:rsidRPr="006A366E">
        <w:rPr>
          <w:rFonts w:ascii="Aptos" w:hAnsi="Aptos"/>
        </w:rPr>
        <w:t>a contestant has fallen out of the ring and cannot get back into the ring within a count of 20 seconds;</w:t>
      </w:r>
    </w:p>
    <w:p w14:paraId="7BDB9853" w14:textId="0FE6ADED" w:rsidR="00157EDD" w:rsidRPr="006A366E" w:rsidRDefault="00157EDD" w:rsidP="00981196">
      <w:pPr>
        <w:pStyle w:val="bullet1"/>
        <w:numPr>
          <w:ilvl w:val="1"/>
          <w:numId w:val="27"/>
        </w:numPr>
        <w:spacing w:line="360" w:lineRule="auto"/>
        <w:ind w:left="1418" w:hanging="284"/>
        <w:rPr>
          <w:rFonts w:ascii="Aptos" w:hAnsi="Aptos"/>
        </w:rPr>
      </w:pPr>
      <w:r w:rsidRPr="006A366E">
        <w:rPr>
          <w:rFonts w:ascii="Aptos" w:hAnsi="Aptos"/>
        </w:rPr>
        <w:t>in the view of the referee there is a serious impairment of a contestant’s ability to defend him or herself;</w:t>
      </w:r>
    </w:p>
    <w:p w14:paraId="326F9480" w14:textId="286D36FE"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t xml:space="preserve">there is a likelihood of serious injury to a contestant’s health if the contest were to continue; </w:t>
      </w:r>
    </w:p>
    <w:p w14:paraId="7DA0BF26" w14:textId="59CF4D30" w:rsidR="00157EDD" w:rsidRPr="006A366E" w:rsidRDefault="00157EDD" w:rsidP="00151934">
      <w:pPr>
        <w:pStyle w:val="bullet1"/>
        <w:numPr>
          <w:ilvl w:val="1"/>
          <w:numId w:val="27"/>
        </w:numPr>
        <w:spacing w:line="360" w:lineRule="auto"/>
        <w:ind w:firstLine="414"/>
        <w:rPr>
          <w:rFonts w:ascii="Aptos" w:hAnsi="Aptos"/>
        </w:rPr>
      </w:pPr>
      <w:r w:rsidRPr="006A366E">
        <w:rPr>
          <w:rFonts w:ascii="Aptos" w:hAnsi="Aptos"/>
        </w:rPr>
        <w:t>it is desirable to do so in the interests of the safety or welfare of a contestant;</w:t>
      </w:r>
    </w:p>
    <w:p w14:paraId="5F712B51" w14:textId="619236CD"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determines, and must advise the judges and timekeeper, whether an injury was caused by legitimate, illegal or accidental action.</w:t>
      </w:r>
    </w:p>
    <w:p w14:paraId="529F775B" w14:textId="4B1E11CF"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Should the contest be stopped because of impairment or injury to both contestants, the referee will declare the contest a technical draw.</w:t>
      </w:r>
    </w:p>
    <w:p w14:paraId="5F026218" w14:textId="736F18C3" w:rsidR="00157EDD" w:rsidRPr="006A366E" w:rsidRDefault="00157EDD" w:rsidP="00157EDD">
      <w:pPr>
        <w:pStyle w:val="Heading2"/>
      </w:pPr>
      <w:bookmarkStart w:id="45" w:name="_Toc175052496"/>
      <w:r w:rsidRPr="006A366E">
        <w:t>Contestant not competing honestly</w:t>
      </w:r>
      <w:bookmarkEnd w:id="45"/>
    </w:p>
    <w:p w14:paraId="057D845A" w14:textId="78E9137A"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If the referee is of the opinion that one or both of the contestants are not honestly competing through collusion, stalling or faking, the referee must stop the contest after the end of the last round to render no decision.</w:t>
      </w:r>
    </w:p>
    <w:p w14:paraId="3B4B1530" w14:textId="759519AB"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If the referee is of the opinion that a knockdown is not legitimate or a fall is pre-arranged, the referee must stop the bout and give no decision.</w:t>
      </w:r>
    </w:p>
    <w:p w14:paraId="001701A9" w14:textId="002EF3FC" w:rsidR="00B43903"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referee must report in writing to the Board on the above matters or if there has been a dispute involving a disregard of the Act, Regulations or Rules.</w:t>
      </w:r>
    </w:p>
    <w:p w14:paraId="07A67943" w14:textId="2716B386" w:rsidR="00786694" w:rsidRPr="006A366E" w:rsidRDefault="00786694" w:rsidP="00786694">
      <w:pPr>
        <w:pStyle w:val="bullet1"/>
        <w:numPr>
          <w:ilvl w:val="0"/>
          <w:numId w:val="0"/>
        </w:numPr>
        <w:spacing w:line="360" w:lineRule="auto"/>
        <w:ind w:left="357"/>
        <w:rPr>
          <w:rFonts w:ascii="Aptos" w:hAnsi="Aptos"/>
        </w:rPr>
      </w:pPr>
      <w:r w:rsidRPr="006A366E">
        <w:rPr>
          <w:rFonts w:ascii="Aptos" w:hAnsi="Aptos"/>
        </w:rPr>
        <w:br w:type="page"/>
      </w:r>
    </w:p>
    <w:p w14:paraId="69254BFD" w14:textId="29714F09" w:rsidR="00157EDD" w:rsidRPr="006A366E" w:rsidRDefault="00157EDD" w:rsidP="00151934">
      <w:pPr>
        <w:pStyle w:val="Heading1"/>
        <w:numPr>
          <w:ilvl w:val="0"/>
          <w:numId w:val="11"/>
        </w:numPr>
      </w:pPr>
      <w:bookmarkStart w:id="46" w:name="_Toc175052497"/>
      <w:r w:rsidRPr="006A366E">
        <w:lastRenderedPageBreak/>
        <w:t>The medical practitioner</w:t>
      </w:r>
      <w:bookmarkEnd w:id="46"/>
    </w:p>
    <w:p w14:paraId="56E12165" w14:textId="77777777" w:rsidR="00157EDD" w:rsidRPr="006A366E" w:rsidRDefault="00157EDD" w:rsidP="00157EDD">
      <w:pPr>
        <w:pStyle w:val="Heading2"/>
      </w:pPr>
      <w:bookmarkStart w:id="47" w:name="_Toc175052498"/>
      <w:r w:rsidRPr="006A366E">
        <w:t>General requirements</w:t>
      </w:r>
      <w:bookmarkEnd w:id="47"/>
    </w:p>
    <w:p w14:paraId="28EEA23A" w14:textId="101C6E8B"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The medical practitioner is required to show proof of medical registration if requested by the Board. </w:t>
      </w:r>
    </w:p>
    <w:p w14:paraId="575CE2FB" w14:textId="1F4B5EB4"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medical practitioner must not be under the influence of alcohol or prohibited drugs.</w:t>
      </w:r>
    </w:p>
    <w:p w14:paraId="2D56239F" w14:textId="77777777" w:rsidR="00157EDD" w:rsidRPr="006A366E" w:rsidRDefault="00157EDD" w:rsidP="00157EDD">
      <w:pPr>
        <w:pStyle w:val="Heading2"/>
      </w:pPr>
      <w:bookmarkStart w:id="48" w:name="_Toc520278749"/>
      <w:bookmarkStart w:id="49" w:name="_Toc175052499"/>
      <w:r w:rsidRPr="006A366E">
        <w:t>Medical equipment for use by the Medical Practitioner</w:t>
      </w:r>
      <w:bookmarkEnd w:id="48"/>
      <w:bookmarkEnd w:id="49"/>
    </w:p>
    <w:p w14:paraId="0C94254D" w14:textId="5D80009C" w:rsidR="00157EDD"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The medical practitioner is responsible for supplying all necessary medical equipment (except where indicated below). The list below sets out minimum equipment requirements – it is the responsibility of the attending medical practitioner to supplement this as he or she sees fit.</w:t>
      </w:r>
    </w:p>
    <w:p w14:paraId="2A67B591" w14:textId="099A6671"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basic doctor’s bag kits, including disposal gloves and gauze swabs;</w:t>
      </w:r>
    </w:p>
    <w:p w14:paraId="67AD5729" w14:textId="588CFC54"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auriscope and opthalmoscope;</w:t>
      </w:r>
    </w:p>
    <w:p w14:paraId="7FF5B7C7" w14:textId="21179186"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 xml:space="preserve">airway support equipment; </w:t>
      </w:r>
    </w:p>
    <w:p w14:paraId="10983F1D" w14:textId="74AF2E32"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oxy-viva mask; and</w:t>
      </w:r>
    </w:p>
    <w:p w14:paraId="3BB9EBB7" w14:textId="4D92C196" w:rsidR="00157EDD" w:rsidRPr="006A366E" w:rsidRDefault="00157EDD" w:rsidP="003F7362">
      <w:pPr>
        <w:pStyle w:val="bullet1"/>
        <w:numPr>
          <w:ilvl w:val="1"/>
          <w:numId w:val="28"/>
        </w:numPr>
        <w:spacing w:line="360" w:lineRule="auto"/>
        <w:ind w:firstLine="414"/>
        <w:rPr>
          <w:rFonts w:ascii="Aptos" w:hAnsi="Aptos"/>
        </w:rPr>
      </w:pPr>
      <w:r w:rsidRPr="006A366E">
        <w:rPr>
          <w:rFonts w:ascii="Aptos" w:hAnsi="Aptos"/>
        </w:rPr>
        <w:t>oxygen.</w:t>
      </w:r>
    </w:p>
    <w:p w14:paraId="66949D73" w14:textId="6BD0EB23" w:rsidR="00157EDD"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 xml:space="preserve">The spinal board is provided by the Promoter. The medical practitioner must consult with the Promoter to determine the location of the spinal board before the first contest begins. </w:t>
      </w:r>
    </w:p>
    <w:p w14:paraId="75874338" w14:textId="20A7D4F6" w:rsidR="00B43903" w:rsidRPr="006A366E" w:rsidRDefault="00157EDD" w:rsidP="001D2BF9">
      <w:pPr>
        <w:pStyle w:val="bullet1"/>
        <w:numPr>
          <w:ilvl w:val="1"/>
          <w:numId w:val="11"/>
        </w:numPr>
        <w:spacing w:line="360" w:lineRule="auto"/>
        <w:ind w:left="992" w:hanging="635"/>
        <w:rPr>
          <w:rFonts w:ascii="Aptos" w:hAnsi="Aptos"/>
        </w:rPr>
      </w:pPr>
      <w:r w:rsidRPr="006A366E">
        <w:rPr>
          <w:rFonts w:ascii="Aptos" w:hAnsi="Aptos"/>
        </w:rPr>
        <w:t>Pre and post contest examination forms are provided by the Combat Sports Unit.</w:t>
      </w:r>
    </w:p>
    <w:p w14:paraId="7ED14A7F" w14:textId="77777777" w:rsidR="00157EDD" w:rsidRPr="006A366E" w:rsidRDefault="00157EDD" w:rsidP="00157EDD">
      <w:pPr>
        <w:pStyle w:val="Heading2"/>
      </w:pPr>
      <w:bookmarkStart w:id="50" w:name="_Toc520278750"/>
      <w:bookmarkStart w:id="51" w:name="_Toc175052500"/>
      <w:r w:rsidRPr="006A366E">
        <w:t>Before the commencement of a contest</w:t>
      </w:r>
      <w:bookmarkEnd w:id="50"/>
      <w:bookmarkEnd w:id="51"/>
    </w:p>
    <w:p w14:paraId="0DA9E5D0" w14:textId="4E0AFC85"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The medical practitioner and the referee must agree on a clear, pre-determined means, whether by bell, hammer, prescribed hand signal or another method, by which: </w:t>
      </w:r>
    </w:p>
    <w:p w14:paraId="49E204F3" w14:textId="333761ED" w:rsidR="00157EDD" w:rsidRPr="006A366E" w:rsidRDefault="00157EDD" w:rsidP="003F7362">
      <w:pPr>
        <w:pStyle w:val="bullet1"/>
        <w:numPr>
          <w:ilvl w:val="1"/>
          <w:numId w:val="29"/>
        </w:numPr>
        <w:spacing w:line="360" w:lineRule="auto"/>
        <w:ind w:left="1418" w:hanging="284"/>
        <w:rPr>
          <w:rFonts w:ascii="Aptos" w:hAnsi="Aptos"/>
        </w:rPr>
      </w:pPr>
      <w:r w:rsidRPr="006A366E">
        <w:rPr>
          <w:rFonts w:ascii="Aptos" w:hAnsi="Aptos"/>
        </w:rPr>
        <w:t>the medical practitioner can indicate the need for or desirability of a medical examination of a contestant during the contest; and</w:t>
      </w:r>
    </w:p>
    <w:p w14:paraId="7EE4B471" w14:textId="6EF8D34C" w:rsidR="00157EDD" w:rsidRPr="006A366E" w:rsidRDefault="00157EDD" w:rsidP="003F7362">
      <w:pPr>
        <w:pStyle w:val="bullet1"/>
        <w:numPr>
          <w:ilvl w:val="1"/>
          <w:numId w:val="29"/>
        </w:numPr>
        <w:spacing w:line="360" w:lineRule="auto"/>
        <w:ind w:firstLine="414"/>
        <w:rPr>
          <w:rFonts w:ascii="Aptos" w:hAnsi="Aptos"/>
        </w:rPr>
      </w:pPr>
      <w:r w:rsidRPr="006A366E">
        <w:rPr>
          <w:rFonts w:ascii="Aptos" w:hAnsi="Aptos"/>
        </w:rPr>
        <w:t>the medical practitioner can stop the fight.</w:t>
      </w:r>
    </w:p>
    <w:p w14:paraId="26EB4EE9" w14:textId="39A78CB6"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The medical practitioner is to inspect the evacuation route with the promoter and Board members prior to the commencement of the contest. </w:t>
      </w:r>
    </w:p>
    <w:p w14:paraId="3A3C20DF" w14:textId="0F43DCEE" w:rsidR="00B43903" w:rsidRPr="006A366E" w:rsidRDefault="00157EDD" w:rsidP="00B43903">
      <w:pPr>
        <w:pStyle w:val="bullet1"/>
        <w:numPr>
          <w:ilvl w:val="1"/>
          <w:numId w:val="11"/>
        </w:numPr>
        <w:spacing w:line="360" w:lineRule="auto"/>
        <w:ind w:left="993" w:hanging="633"/>
        <w:rPr>
          <w:rFonts w:ascii="Aptos" w:hAnsi="Aptos"/>
        </w:rPr>
      </w:pPr>
      <w:r w:rsidRPr="006A366E">
        <w:rPr>
          <w:rFonts w:ascii="Aptos" w:hAnsi="Aptos"/>
        </w:rPr>
        <w:t>The medical practitioner must nominate a person who will contact emergency services if required. The medical practitioner and the nominated person must agree on a clear, pre-determined means, whether by prescribed hand signal or another method, by which the medical practitioner will instruct the person to call emergency services. The nominated person must know the name and street address of the venue.</w:t>
      </w:r>
    </w:p>
    <w:p w14:paraId="05834D4E" w14:textId="77777777" w:rsidR="00157EDD" w:rsidRPr="006A366E" w:rsidRDefault="00157EDD" w:rsidP="00157EDD">
      <w:pPr>
        <w:pStyle w:val="Heading2"/>
      </w:pPr>
      <w:bookmarkStart w:id="52" w:name="_Toc520278751"/>
      <w:bookmarkStart w:id="53" w:name="_Toc175052501"/>
      <w:r w:rsidRPr="006A366E">
        <w:t>Pre-contest examination</w:t>
      </w:r>
      <w:bookmarkEnd w:id="52"/>
      <w:bookmarkEnd w:id="53"/>
    </w:p>
    <w:p w14:paraId="6AD1FB0B" w14:textId="556793DF"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 xml:space="preserve">The medical practitioner is required to undertake a pre-contest examination of each contestant using Form 6, Part A (as found in the Schedule of the Regulations). The form must be completed prior to each contestant’s bout. </w:t>
      </w:r>
    </w:p>
    <w:p w14:paraId="1498CEE8" w14:textId="7A0C2020"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To allow time to complete pre-contest contestant examinations, the medical practitioner should arrive at the venue of the promotion at least one hour before the first bout.</w:t>
      </w:r>
    </w:p>
    <w:p w14:paraId="45466223" w14:textId="4C137EB6"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t>The pre-contest contestant examination may be completed at the weigh-in if the medical practitioner is in attendance.</w:t>
      </w:r>
    </w:p>
    <w:p w14:paraId="3BC7D126" w14:textId="20032FE8" w:rsidR="00157EDD" w:rsidRPr="006A366E" w:rsidRDefault="00157EDD" w:rsidP="00151934">
      <w:pPr>
        <w:pStyle w:val="bullet1"/>
        <w:numPr>
          <w:ilvl w:val="1"/>
          <w:numId w:val="11"/>
        </w:numPr>
        <w:spacing w:line="360" w:lineRule="auto"/>
        <w:ind w:left="992" w:hanging="635"/>
        <w:rPr>
          <w:rFonts w:ascii="Aptos" w:hAnsi="Aptos"/>
        </w:rPr>
      </w:pPr>
      <w:r w:rsidRPr="006A366E">
        <w:rPr>
          <w:rFonts w:ascii="Aptos" w:hAnsi="Aptos"/>
        </w:rPr>
        <w:lastRenderedPageBreak/>
        <w:t>The relevant form (Form 6) will be provided to the medical practitioner by the Combat Sports Unit at the promotion or weigh in.</w:t>
      </w:r>
    </w:p>
    <w:p w14:paraId="30019BA5" w14:textId="3F84208F" w:rsidR="00157EDD" w:rsidRPr="006A366E" w:rsidRDefault="00157EDD" w:rsidP="00157EDD">
      <w:pPr>
        <w:pStyle w:val="Heading2"/>
      </w:pPr>
      <w:bookmarkStart w:id="54" w:name="_Toc175052502"/>
      <w:r w:rsidRPr="006A366E">
        <w:t>During the contest</w:t>
      </w:r>
      <w:bookmarkEnd w:id="54"/>
    </w:p>
    <w:p w14:paraId="421D7C77" w14:textId="00433637"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A contest can only start or continue when a medical practitioner is at ringside.</w:t>
      </w:r>
    </w:p>
    <w:p w14:paraId="003CB168" w14:textId="5879A30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must sit ringside in a position:</w:t>
      </w:r>
    </w:p>
    <w:p w14:paraId="336EA3E5" w14:textId="08B8C30E" w:rsidR="00157EDD" w:rsidRPr="006A366E" w:rsidRDefault="00157EDD" w:rsidP="003F7362">
      <w:pPr>
        <w:pStyle w:val="bullet1"/>
        <w:numPr>
          <w:ilvl w:val="1"/>
          <w:numId w:val="30"/>
        </w:numPr>
        <w:spacing w:line="360" w:lineRule="auto"/>
        <w:ind w:firstLine="414"/>
        <w:rPr>
          <w:rFonts w:ascii="Aptos" w:hAnsi="Aptos"/>
        </w:rPr>
      </w:pPr>
      <w:r w:rsidRPr="006A366E">
        <w:rPr>
          <w:rFonts w:ascii="Aptos" w:hAnsi="Aptos"/>
        </w:rPr>
        <w:t xml:space="preserve">adjacent to the stairs to allow prompt access to the ring; </w:t>
      </w:r>
    </w:p>
    <w:p w14:paraId="36925C1D" w14:textId="4B6FE01B" w:rsidR="00157EDD" w:rsidRPr="006A366E" w:rsidRDefault="00157EDD" w:rsidP="003F7362">
      <w:pPr>
        <w:pStyle w:val="bullet1"/>
        <w:numPr>
          <w:ilvl w:val="1"/>
          <w:numId w:val="30"/>
        </w:numPr>
        <w:spacing w:line="360" w:lineRule="auto"/>
        <w:ind w:left="1418" w:hanging="284"/>
        <w:rPr>
          <w:rFonts w:ascii="Aptos" w:hAnsi="Aptos"/>
        </w:rPr>
      </w:pPr>
      <w:r w:rsidRPr="006A366E">
        <w:rPr>
          <w:rFonts w:ascii="Aptos" w:hAnsi="Aptos"/>
        </w:rPr>
        <w:t>that allows effective communication with the referee; and</w:t>
      </w:r>
    </w:p>
    <w:p w14:paraId="27E4972F" w14:textId="4CD44EA2" w:rsidR="00157EDD" w:rsidRPr="006A366E" w:rsidRDefault="00157EDD" w:rsidP="003F7362">
      <w:pPr>
        <w:pStyle w:val="bullet1"/>
        <w:numPr>
          <w:ilvl w:val="1"/>
          <w:numId w:val="30"/>
        </w:numPr>
        <w:spacing w:line="360" w:lineRule="auto"/>
        <w:ind w:left="1418" w:hanging="284"/>
        <w:rPr>
          <w:rFonts w:ascii="Aptos" w:hAnsi="Aptos"/>
        </w:rPr>
      </w:pPr>
      <w:r w:rsidRPr="006A366E">
        <w:rPr>
          <w:rFonts w:ascii="Aptos" w:hAnsi="Aptos"/>
        </w:rPr>
        <w:t xml:space="preserve">that ensures that they have an unobstructed view of the combatants at all time during a contest, including between rounds. </w:t>
      </w:r>
    </w:p>
    <w:p w14:paraId="0788A6F7" w14:textId="45BE0FCF"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Injuries may not be treated by the medical practitioner during the contest without stopping the contest; however, treatment of injuries requiring the stopping of the contest should begin immediately upon being identified. </w:t>
      </w:r>
    </w:p>
    <w:p w14:paraId="207A10BF" w14:textId="116162A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may examine a contestant at any time during the contest in order to determine if:</w:t>
      </w:r>
    </w:p>
    <w:p w14:paraId="05E14003" w14:textId="01B7B715" w:rsidR="00157EDD" w:rsidRPr="006A366E" w:rsidRDefault="00157EDD" w:rsidP="003F7362">
      <w:pPr>
        <w:pStyle w:val="bullet1"/>
        <w:numPr>
          <w:ilvl w:val="1"/>
          <w:numId w:val="31"/>
        </w:numPr>
        <w:spacing w:line="360" w:lineRule="auto"/>
        <w:ind w:firstLine="414"/>
        <w:rPr>
          <w:rFonts w:ascii="Aptos" w:hAnsi="Aptos"/>
        </w:rPr>
      </w:pPr>
      <w:r w:rsidRPr="006A366E">
        <w:rPr>
          <w:rFonts w:ascii="Aptos" w:hAnsi="Aptos"/>
        </w:rPr>
        <w:t>there is a serious impairment of the contestant’s ability to defend him or herself;</w:t>
      </w:r>
    </w:p>
    <w:p w14:paraId="2D6177A7" w14:textId="0AA7EE38" w:rsidR="00157EDD" w:rsidRPr="006A366E" w:rsidRDefault="00157EDD" w:rsidP="003F7362">
      <w:pPr>
        <w:pStyle w:val="bullet1"/>
        <w:numPr>
          <w:ilvl w:val="1"/>
          <w:numId w:val="31"/>
        </w:numPr>
        <w:spacing w:line="360" w:lineRule="auto"/>
        <w:ind w:firstLine="414"/>
        <w:rPr>
          <w:rFonts w:ascii="Aptos" w:hAnsi="Aptos"/>
        </w:rPr>
      </w:pPr>
      <w:r w:rsidRPr="006A366E">
        <w:rPr>
          <w:rFonts w:ascii="Aptos" w:hAnsi="Aptos"/>
        </w:rPr>
        <w:t>there is a likelihood of serious injury to the contestant’s health if the contest were to continue; or</w:t>
      </w:r>
    </w:p>
    <w:p w14:paraId="0F37FCDD" w14:textId="004E6E92" w:rsidR="00157EDD" w:rsidRPr="006A366E" w:rsidRDefault="00157EDD" w:rsidP="003F7362">
      <w:pPr>
        <w:pStyle w:val="bullet1"/>
        <w:numPr>
          <w:ilvl w:val="1"/>
          <w:numId w:val="31"/>
        </w:numPr>
        <w:spacing w:line="360" w:lineRule="auto"/>
        <w:ind w:firstLine="414"/>
        <w:rPr>
          <w:rFonts w:ascii="Aptos" w:hAnsi="Aptos"/>
        </w:rPr>
      </w:pPr>
      <w:r w:rsidRPr="006A366E">
        <w:rPr>
          <w:rFonts w:ascii="Aptos" w:hAnsi="Aptos"/>
        </w:rPr>
        <w:t>it is desirable to do so in the interests of the safety or welfare of the contestant.</w:t>
      </w:r>
    </w:p>
    <w:p w14:paraId="71EC70CA" w14:textId="51F59AE0"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will indicate the need to examine a contestant to the referee using the predetermined agreed method.</w:t>
      </w:r>
    </w:p>
    <w:p w14:paraId="16AFF2AA" w14:textId="3AE27488"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 xml:space="preserve">If the medical practitioner wishes to examine a contestant at the end of a round or during the break, the medical practitioner must wait until the bell for the next round has sounded before conducting the examination. </w:t>
      </w:r>
    </w:p>
    <w:p w14:paraId="76FD3234" w14:textId="0B1F2706"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Epistaxis or lacerations may be evaluated with gentle pressure to determine the severity of bleeding and extent of injury without disqualifying the contestant unless specific treatment is necessary.</w:t>
      </w:r>
    </w:p>
    <w:p w14:paraId="6A7BFBE9" w14:textId="4CBA3B4A"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referee must confer with the medical practitioner about the need for a medical examination following any round in which a contestant:</w:t>
      </w:r>
    </w:p>
    <w:p w14:paraId="317BFFC6" w14:textId="0782298D" w:rsidR="00157EDD" w:rsidRPr="006A366E" w:rsidRDefault="00157EDD" w:rsidP="003F7362">
      <w:pPr>
        <w:pStyle w:val="bullet1"/>
        <w:numPr>
          <w:ilvl w:val="1"/>
          <w:numId w:val="32"/>
        </w:numPr>
        <w:spacing w:line="360" w:lineRule="auto"/>
        <w:ind w:firstLine="414"/>
        <w:rPr>
          <w:rFonts w:ascii="Aptos" w:hAnsi="Aptos"/>
        </w:rPr>
      </w:pPr>
      <w:r w:rsidRPr="006A366E">
        <w:rPr>
          <w:rFonts w:ascii="Aptos" w:hAnsi="Aptos"/>
        </w:rPr>
        <w:t>heavy punishment;</w:t>
      </w:r>
    </w:p>
    <w:p w14:paraId="7D101882" w14:textId="5BB2F624" w:rsidR="00157EDD" w:rsidRPr="006A366E" w:rsidRDefault="00157EDD" w:rsidP="003F7362">
      <w:pPr>
        <w:pStyle w:val="bullet1"/>
        <w:numPr>
          <w:ilvl w:val="1"/>
          <w:numId w:val="32"/>
        </w:numPr>
        <w:spacing w:line="360" w:lineRule="auto"/>
        <w:ind w:firstLine="414"/>
        <w:rPr>
          <w:rFonts w:ascii="Aptos" w:hAnsi="Aptos"/>
        </w:rPr>
      </w:pPr>
      <w:r w:rsidRPr="006A366E">
        <w:rPr>
          <w:rFonts w:ascii="Aptos" w:hAnsi="Aptos"/>
        </w:rPr>
        <w:t xml:space="preserve">a significant number of heavy blows to the head; and/or </w:t>
      </w:r>
    </w:p>
    <w:p w14:paraId="48BCC7A8" w14:textId="7AF41843" w:rsidR="00157EDD" w:rsidRPr="006A366E" w:rsidRDefault="00157EDD" w:rsidP="003F7362">
      <w:pPr>
        <w:pStyle w:val="bullet1"/>
        <w:numPr>
          <w:ilvl w:val="1"/>
          <w:numId w:val="32"/>
        </w:numPr>
        <w:spacing w:line="360" w:lineRule="auto"/>
        <w:ind w:firstLine="414"/>
        <w:rPr>
          <w:rFonts w:ascii="Aptos" w:hAnsi="Aptos"/>
        </w:rPr>
      </w:pPr>
      <w:r w:rsidRPr="006A366E">
        <w:rPr>
          <w:rFonts w:ascii="Aptos" w:hAnsi="Aptos"/>
        </w:rPr>
        <w:t>appears to be suffering from signs and symptoms consistent with a concussion.</w:t>
      </w:r>
    </w:p>
    <w:p w14:paraId="528EB3D5" w14:textId="77777777" w:rsidR="00157EDD" w:rsidRPr="006A366E" w:rsidRDefault="00157EDD" w:rsidP="00157EDD">
      <w:pPr>
        <w:pStyle w:val="Heading2"/>
      </w:pPr>
      <w:bookmarkStart w:id="55" w:name="_Toc520278753"/>
      <w:bookmarkStart w:id="56" w:name="_Toc175052503"/>
      <w:r w:rsidRPr="006A366E">
        <w:t>Authority to stop a contest</w:t>
      </w:r>
      <w:bookmarkEnd w:id="55"/>
      <w:bookmarkEnd w:id="56"/>
    </w:p>
    <w:p w14:paraId="523779F3" w14:textId="0E6CC35C" w:rsidR="00157EDD"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has the authority to stop a contest at any time if, in the view of the medical practitioner:</w:t>
      </w:r>
    </w:p>
    <w:p w14:paraId="354E3A9E" w14:textId="48113E2A" w:rsidR="00157EDD" w:rsidRPr="006A366E" w:rsidRDefault="00157EDD" w:rsidP="003F7362">
      <w:pPr>
        <w:pStyle w:val="bullet1"/>
        <w:numPr>
          <w:ilvl w:val="1"/>
          <w:numId w:val="33"/>
        </w:numPr>
        <w:spacing w:line="360" w:lineRule="auto"/>
        <w:ind w:firstLine="414"/>
        <w:rPr>
          <w:rFonts w:ascii="Aptos" w:hAnsi="Aptos"/>
        </w:rPr>
      </w:pPr>
      <w:r w:rsidRPr="006A366E">
        <w:rPr>
          <w:rFonts w:ascii="Aptos" w:hAnsi="Aptos"/>
        </w:rPr>
        <w:t>there is a serious impairment of a contestant’s ability to defend him or herself;</w:t>
      </w:r>
    </w:p>
    <w:p w14:paraId="152B82FD" w14:textId="1687577C" w:rsidR="00157EDD" w:rsidRPr="006A366E" w:rsidRDefault="00157EDD" w:rsidP="003F7362">
      <w:pPr>
        <w:pStyle w:val="bullet1"/>
        <w:numPr>
          <w:ilvl w:val="1"/>
          <w:numId w:val="33"/>
        </w:numPr>
        <w:spacing w:line="360" w:lineRule="auto"/>
        <w:ind w:firstLine="414"/>
        <w:rPr>
          <w:rFonts w:ascii="Aptos" w:hAnsi="Aptos"/>
        </w:rPr>
      </w:pPr>
      <w:r w:rsidRPr="006A366E">
        <w:rPr>
          <w:rFonts w:ascii="Aptos" w:hAnsi="Aptos"/>
        </w:rPr>
        <w:t>there is a likelihood of serious injury to a contestant’s health if the contest were to continue; or</w:t>
      </w:r>
    </w:p>
    <w:p w14:paraId="414CD13E" w14:textId="477CA448" w:rsidR="00157EDD" w:rsidRPr="006A366E" w:rsidRDefault="00157EDD" w:rsidP="003F7362">
      <w:pPr>
        <w:pStyle w:val="bullet1"/>
        <w:numPr>
          <w:ilvl w:val="1"/>
          <w:numId w:val="33"/>
        </w:numPr>
        <w:spacing w:line="360" w:lineRule="auto"/>
        <w:ind w:firstLine="414"/>
        <w:rPr>
          <w:rFonts w:ascii="Aptos" w:hAnsi="Aptos"/>
        </w:rPr>
      </w:pPr>
      <w:r w:rsidRPr="006A366E">
        <w:rPr>
          <w:rFonts w:ascii="Aptos" w:hAnsi="Aptos"/>
        </w:rPr>
        <w:t>it is desirable to do so in the interests of the safety or welfare of a contestant.</w:t>
      </w:r>
    </w:p>
    <w:p w14:paraId="5C140CEA" w14:textId="0FD311B9" w:rsidR="00B43903" w:rsidRPr="006A366E" w:rsidRDefault="00157EDD" w:rsidP="00151934">
      <w:pPr>
        <w:pStyle w:val="bullet1"/>
        <w:numPr>
          <w:ilvl w:val="1"/>
          <w:numId w:val="11"/>
        </w:numPr>
        <w:spacing w:line="360" w:lineRule="auto"/>
        <w:ind w:left="993" w:hanging="633"/>
        <w:rPr>
          <w:rFonts w:ascii="Aptos" w:hAnsi="Aptos"/>
        </w:rPr>
      </w:pPr>
      <w:r w:rsidRPr="006A366E">
        <w:rPr>
          <w:rFonts w:ascii="Aptos" w:hAnsi="Aptos"/>
        </w:rPr>
        <w:t>The medical practitioner will stop a contest by communicating to the referee using the predetermined agreed method.</w:t>
      </w:r>
    </w:p>
    <w:p w14:paraId="0993CFE7" w14:textId="291CC68B" w:rsidR="00157EDD" w:rsidRPr="006A366E" w:rsidRDefault="00157EDD" w:rsidP="00157EDD">
      <w:pPr>
        <w:pStyle w:val="Heading2"/>
      </w:pPr>
      <w:bookmarkStart w:id="57" w:name="_Toc175052504"/>
      <w:r w:rsidRPr="006A366E">
        <w:lastRenderedPageBreak/>
        <w:t>Post-contest examination</w:t>
      </w:r>
      <w:bookmarkEnd w:id="57"/>
    </w:p>
    <w:p w14:paraId="6AB3969C" w14:textId="52F8A9E1" w:rsidR="001B6B6A" w:rsidRPr="00981196" w:rsidRDefault="001B6B6A" w:rsidP="001B6B6A">
      <w:pPr>
        <w:pStyle w:val="bullet1"/>
        <w:numPr>
          <w:ilvl w:val="1"/>
          <w:numId w:val="11"/>
        </w:numPr>
        <w:spacing w:line="360" w:lineRule="auto"/>
        <w:ind w:left="993" w:hanging="567"/>
        <w:rPr>
          <w:rFonts w:ascii="Aptos" w:hAnsi="Aptos"/>
          <w:color w:val="auto"/>
        </w:rPr>
      </w:pPr>
      <w:r w:rsidRPr="00981196">
        <w:rPr>
          <w:rFonts w:ascii="Aptos" w:hAnsi="Aptos"/>
          <w:color w:val="auto"/>
        </w:rPr>
        <w:t>The medical practitioner is required to undertake a post-contest examination for each Contestant using Form 6, Part B at the completion of each bout, and return the form to the Board or its representative.</w:t>
      </w:r>
    </w:p>
    <w:p w14:paraId="711200D7" w14:textId="0C908E8A" w:rsidR="00F10AD4" w:rsidRPr="001B6B6A" w:rsidRDefault="00F10AD4" w:rsidP="001B6B6A">
      <w:pPr>
        <w:pStyle w:val="bullet1"/>
        <w:numPr>
          <w:ilvl w:val="1"/>
          <w:numId w:val="11"/>
        </w:numPr>
        <w:spacing w:line="360" w:lineRule="auto"/>
        <w:ind w:left="993" w:hanging="567"/>
        <w:rPr>
          <w:rFonts w:ascii="Aptos" w:hAnsi="Aptos"/>
          <w:color w:val="auto"/>
        </w:rPr>
      </w:pPr>
      <w:r w:rsidRPr="001B6B6A">
        <w:rPr>
          <w:rFonts w:ascii="Aptos" w:hAnsi="Aptos"/>
          <w:color w:val="auto"/>
        </w:rPr>
        <w:t xml:space="preserve">If a contestant injures him or herself while attempting to foul an opponent, the referee shall not take any action in the contestant’s favour and the injury shall be treated in the same manner as an injury produced by a legal action of the opponent.  </w:t>
      </w:r>
    </w:p>
    <w:p w14:paraId="19B4496B" w14:textId="77777777" w:rsidR="00F10AD4" w:rsidRPr="00173C30" w:rsidRDefault="00F10AD4" w:rsidP="00F10AD4">
      <w:pPr>
        <w:pStyle w:val="Heading2"/>
      </w:pPr>
      <w:bookmarkStart w:id="58" w:name="_Toc181090413"/>
      <w:r w:rsidRPr="00173C30">
        <w:t>Contestant not competing honestly</w:t>
      </w:r>
      <w:bookmarkEnd w:id="58"/>
    </w:p>
    <w:p w14:paraId="6E11E64F" w14:textId="742E3217" w:rsidR="006D54B2" w:rsidRPr="00173C30" w:rsidRDefault="006D54B2" w:rsidP="006D54B2">
      <w:pPr>
        <w:pStyle w:val="bullet1"/>
        <w:numPr>
          <w:ilvl w:val="1"/>
          <w:numId w:val="11"/>
        </w:numPr>
        <w:spacing w:line="360" w:lineRule="auto"/>
        <w:ind w:left="993" w:hanging="567"/>
        <w:rPr>
          <w:rFonts w:ascii="Aptos" w:hAnsi="Aptos"/>
        </w:rPr>
      </w:pPr>
      <w:r w:rsidRPr="006D54B2">
        <w:rPr>
          <w:rFonts w:ascii="Aptos" w:hAnsi="Aptos"/>
        </w:rPr>
        <w:t>If the referee is of the view that one or both of the contestants are not honestly competing through collusion, stalling or faking, the referee must stop the contest at the end of the round and render “no decision”.</w:t>
      </w:r>
    </w:p>
    <w:p w14:paraId="4A030D53" w14:textId="79B94FEC" w:rsidR="00F10AD4" w:rsidRPr="006D54B2" w:rsidRDefault="00F10AD4" w:rsidP="006D54B2">
      <w:pPr>
        <w:pStyle w:val="bullet1"/>
        <w:numPr>
          <w:ilvl w:val="1"/>
          <w:numId w:val="11"/>
        </w:numPr>
        <w:spacing w:line="360" w:lineRule="auto"/>
        <w:ind w:left="993" w:hanging="567"/>
        <w:rPr>
          <w:rFonts w:ascii="Aptos" w:hAnsi="Aptos"/>
        </w:rPr>
      </w:pPr>
      <w:r w:rsidRPr="006D54B2">
        <w:rPr>
          <w:rFonts w:ascii="Aptos" w:hAnsi="Aptos"/>
        </w:rPr>
        <w:t>The referee must report in writing to the Board on the above matters or if there has been a dispute involving a disregard of the Act, Regulations or rules.</w:t>
      </w:r>
    </w:p>
    <w:p w14:paraId="5CCBF09E" w14:textId="77777777" w:rsidR="007C4DD1" w:rsidRPr="006A366E" w:rsidRDefault="007C4DD1" w:rsidP="00D70202">
      <w:pPr>
        <w:pStyle w:val="bullet1"/>
        <w:numPr>
          <w:ilvl w:val="0"/>
          <w:numId w:val="0"/>
        </w:numPr>
        <w:ind w:left="993"/>
        <w:rPr>
          <w:rFonts w:ascii="Aptos" w:hAnsi="Aptos"/>
        </w:rPr>
      </w:pPr>
    </w:p>
    <w:p w14:paraId="708ECBF7" w14:textId="7FC4C0D4" w:rsidR="00157EDD" w:rsidRPr="006A366E" w:rsidRDefault="00157EDD" w:rsidP="00030FF5">
      <w:pPr>
        <w:pStyle w:val="Heading1"/>
        <w:numPr>
          <w:ilvl w:val="0"/>
          <w:numId w:val="11"/>
        </w:numPr>
      </w:pPr>
      <w:bookmarkStart w:id="59" w:name="_Toc175052505"/>
      <w:r w:rsidRPr="006A366E">
        <w:t>The judges</w:t>
      </w:r>
      <w:bookmarkEnd w:id="59"/>
    </w:p>
    <w:p w14:paraId="3133A88F" w14:textId="77777777" w:rsidR="00157EDD" w:rsidRPr="006A366E" w:rsidRDefault="00157EDD" w:rsidP="00157EDD">
      <w:pPr>
        <w:pStyle w:val="Heading2"/>
      </w:pPr>
      <w:bookmarkStart w:id="60" w:name="_Toc175052506"/>
      <w:r w:rsidRPr="006A366E">
        <w:t>General requirements</w:t>
      </w:r>
      <w:bookmarkEnd w:id="60"/>
    </w:p>
    <w:p w14:paraId="312931C7" w14:textId="511B70BC"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 xml:space="preserve">A judge must comply with all of the conditions of their judge’s licence, including the Code of Conduct. </w:t>
      </w:r>
    </w:p>
    <w:p w14:paraId="14676162" w14:textId="430185DD"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 xml:space="preserve">The Board will appoint three </w:t>
      </w:r>
      <w:r w:rsidR="005B7D8C" w:rsidRPr="006A366E">
        <w:rPr>
          <w:rFonts w:ascii="Aptos" w:hAnsi="Aptos"/>
        </w:rPr>
        <w:t>licence</w:t>
      </w:r>
      <w:r w:rsidRPr="006A366E">
        <w:rPr>
          <w:rFonts w:ascii="Aptos" w:hAnsi="Aptos"/>
        </w:rPr>
        <w:t>d judges for each bout of a promotion.</w:t>
      </w:r>
    </w:p>
    <w:p w14:paraId="5D0FA805" w14:textId="5B357AD1"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A judge must not be under the influence of alcohol or prohibited drugs whilst officiating.</w:t>
      </w:r>
    </w:p>
    <w:p w14:paraId="3CADA33B" w14:textId="104FCD3A"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A judge must not consume alcohol or take prohibited drugs while officiating.</w:t>
      </w:r>
    </w:p>
    <w:p w14:paraId="295EB5B4" w14:textId="41A41D11" w:rsidR="00157EDD" w:rsidRPr="006A366E" w:rsidRDefault="00157EDD" w:rsidP="003F7362">
      <w:pPr>
        <w:pStyle w:val="bullet1"/>
        <w:numPr>
          <w:ilvl w:val="1"/>
          <w:numId w:val="11"/>
        </w:numPr>
        <w:spacing w:line="360" w:lineRule="auto"/>
        <w:ind w:left="992" w:hanging="635"/>
        <w:rPr>
          <w:rFonts w:ascii="Aptos" w:hAnsi="Aptos"/>
        </w:rPr>
      </w:pPr>
      <w:r w:rsidRPr="006A366E">
        <w:rPr>
          <w:rFonts w:ascii="Aptos" w:hAnsi="Aptos"/>
        </w:rPr>
        <w:t xml:space="preserve">A judge must display their </w:t>
      </w:r>
      <w:r w:rsidR="005B7D8C" w:rsidRPr="006A366E">
        <w:rPr>
          <w:rFonts w:ascii="Aptos" w:hAnsi="Aptos"/>
        </w:rPr>
        <w:t>licence</w:t>
      </w:r>
      <w:r w:rsidRPr="006A366E">
        <w:rPr>
          <w:rFonts w:ascii="Aptos" w:hAnsi="Aptos"/>
        </w:rPr>
        <w:t xml:space="preserve"> at all times during a promotion.</w:t>
      </w:r>
    </w:p>
    <w:p w14:paraId="03AC8C61" w14:textId="79916997" w:rsidR="006E2626" w:rsidRPr="006A366E" w:rsidRDefault="006E2626" w:rsidP="006E2626">
      <w:pPr>
        <w:pStyle w:val="Heading2"/>
      </w:pPr>
      <w:bookmarkStart w:id="61" w:name="_Toc175052507"/>
      <w:r w:rsidRPr="006A366E">
        <w:t>The judge’s attire</w:t>
      </w:r>
      <w:bookmarkEnd w:id="61"/>
    </w:p>
    <w:p w14:paraId="2A13F12D" w14:textId="53CB3DFA" w:rsidR="006E2626" w:rsidRPr="006A366E" w:rsidRDefault="006E2626" w:rsidP="003F7362">
      <w:pPr>
        <w:pStyle w:val="bullet1"/>
        <w:numPr>
          <w:ilvl w:val="1"/>
          <w:numId w:val="11"/>
        </w:numPr>
        <w:spacing w:line="360" w:lineRule="auto"/>
        <w:ind w:left="993" w:hanging="633"/>
        <w:rPr>
          <w:rFonts w:ascii="Aptos" w:hAnsi="Aptos"/>
        </w:rPr>
      </w:pPr>
      <w:r w:rsidRPr="006A366E">
        <w:rPr>
          <w:rFonts w:ascii="Aptos" w:hAnsi="Aptos"/>
        </w:rPr>
        <w:t>A judge must wear the following clothing:</w:t>
      </w:r>
    </w:p>
    <w:p w14:paraId="5A18196C" w14:textId="3801ADDA" w:rsidR="006E2626" w:rsidRPr="006A366E" w:rsidRDefault="006E2626" w:rsidP="003F7362">
      <w:pPr>
        <w:pStyle w:val="bullet1"/>
        <w:numPr>
          <w:ilvl w:val="1"/>
          <w:numId w:val="34"/>
        </w:numPr>
        <w:spacing w:line="360" w:lineRule="auto"/>
        <w:ind w:firstLine="414"/>
        <w:rPr>
          <w:rFonts w:ascii="Aptos" w:hAnsi="Aptos"/>
        </w:rPr>
      </w:pPr>
      <w:r w:rsidRPr="006A366E">
        <w:rPr>
          <w:rFonts w:ascii="Aptos" w:hAnsi="Aptos"/>
        </w:rPr>
        <w:t>long black trousers; and</w:t>
      </w:r>
    </w:p>
    <w:p w14:paraId="69942869" w14:textId="24863AD3" w:rsidR="006E2626" w:rsidRPr="006A366E" w:rsidRDefault="006E2626" w:rsidP="003F7362">
      <w:pPr>
        <w:pStyle w:val="bullet1"/>
        <w:numPr>
          <w:ilvl w:val="1"/>
          <w:numId w:val="34"/>
        </w:numPr>
        <w:spacing w:line="360" w:lineRule="auto"/>
        <w:ind w:firstLine="414"/>
        <w:rPr>
          <w:rFonts w:ascii="Aptos" w:hAnsi="Aptos"/>
        </w:rPr>
      </w:pPr>
      <w:r w:rsidRPr="006A366E">
        <w:rPr>
          <w:rFonts w:ascii="Aptos" w:hAnsi="Aptos"/>
        </w:rPr>
        <w:t>long or short sleeved, black or white collared shirt.</w:t>
      </w:r>
    </w:p>
    <w:p w14:paraId="2E407798" w14:textId="32F0D035" w:rsidR="001E7681" w:rsidRPr="006A366E" w:rsidRDefault="006E2626" w:rsidP="003F7362">
      <w:pPr>
        <w:pStyle w:val="bullet1"/>
        <w:numPr>
          <w:ilvl w:val="1"/>
          <w:numId w:val="11"/>
        </w:numPr>
        <w:spacing w:line="360" w:lineRule="auto"/>
        <w:ind w:left="993" w:hanging="633"/>
        <w:rPr>
          <w:rFonts w:ascii="Aptos" w:hAnsi="Aptos"/>
        </w:rPr>
      </w:pPr>
      <w:r w:rsidRPr="006A366E">
        <w:rPr>
          <w:rFonts w:ascii="Aptos" w:hAnsi="Aptos"/>
        </w:rPr>
        <w:t>A judge’s clothing should not feature any distinguishing badges, pockets, names, logos, trademarks, distinctive signs etc. of any kind, except where prior approval of the Board has been granted.</w:t>
      </w:r>
    </w:p>
    <w:p w14:paraId="4D464DDA" w14:textId="77777777" w:rsidR="001E7681" w:rsidRPr="006A366E" w:rsidRDefault="001E7681" w:rsidP="001E7681">
      <w:pPr>
        <w:pStyle w:val="Heading2"/>
      </w:pPr>
      <w:bookmarkStart w:id="62" w:name="_Toc173314081"/>
      <w:bookmarkStart w:id="63" w:name="_Toc175052508"/>
      <w:r w:rsidRPr="006A366E">
        <w:t>The role of a judge</w:t>
      </w:r>
      <w:bookmarkEnd w:id="62"/>
      <w:bookmarkEnd w:id="63"/>
    </w:p>
    <w:p w14:paraId="1D2589E0" w14:textId="77777777" w:rsidR="001E7681" w:rsidRPr="006A366E" w:rsidRDefault="001E7681" w:rsidP="00AF55FF">
      <w:pPr>
        <w:pStyle w:val="bullet1"/>
        <w:numPr>
          <w:ilvl w:val="1"/>
          <w:numId w:val="11"/>
        </w:numPr>
        <w:spacing w:line="360" w:lineRule="auto"/>
        <w:ind w:left="992" w:hanging="635"/>
        <w:rPr>
          <w:rFonts w:ascii="Aptos" w:hAnsi="Aptos"/>
        </w:rPr>
      </w:pPr>
      <w:r w:rsidRPr="006A366E">
        <w:rPr>
          <w:rFonts w:ascii="Aptos" w:hAnsi="Aptos"/>
        </w:rPr>
        <w:t>Each judge must independently judge the merits of the two contestants and shall decide the winner according to the rules of the bout.</w:t>
      </w:r>
    </w:p>
    <w:p w14:paraId="44271C82"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Judges must not communicate with any contestant, trainers or corners before, during, or after a promotion.</w:t>
      </w:r>
    </w:p>
    <w:p w14:paraId="2B7D81AB"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The judge must not speak to a contestant, nor to another judge/or other persons seated around the ring during the bout.</w:t>
      </w:r>
    </w:p>
    <w:p w14:paraId="08E439D1"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number of points awarded to each contestant must be entered by the judge on their score card immediately after the end of each round.  </w:t>
      </w:r>
    </w:p>
    <w:p w14:paraId="368ABF59"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judge must sign the scorecard at the end of the bout. </w:t>
      </w:r>
    </w:p>
    <w:p w14:paraId="03DB8A8F" w14:textId="77777777" w:rsidR="001E7681" w:rsidRPr="00AF55FF" w:rsidRDefault="001E7681" w:rsidP="003F7362">
      <w:pPr>
        <w:pStyle w:val="bullet1"/>
        <w:numPr>
          <w:ilvl w:val="1"/>
          <w:numId w:val="11"/>
        </w:numPr>
        <w:spacing w:line="360" w:lineRule="auto"/>
        <w:ind w:left="993" w:hanging="633"/>
        <w:rPr>
          <w:rFonts w:ascii="Aptos" w:hAnsi="Aptos"/>
          <w:color w:val="auto"/>
        </w:rPr>
      </w:pPr>
      <w:r w:rsidRPr="006A366E">
        <w:rPr>
          <w:rFonts w:ascii="Aptos" w:hAnsi="Aptos"/>
        </w:rPr>
        <w:lastRenderedPageBreak/>
        <w:t xml:space="preserve">The referee will collect the scorecards from each judge and hand them to the recorder for official scores </w:t>
      </w:r>
      <w:r w:rsidRPr="00AF55FF">
        <w:rPr>
          <w:rFonts w:ascii="Aptos" w:hAnsi="Aptos"/>
          <w:color w:val="auto"/>
        </w:rPr>
        <w:t>and final results.</w:t>
      </w:r>
    </w:p>
    <w:p w14:paraId="4001A210" w14:textId="77777777" w:rsidR="00C773EB" w:rsidRPr="00AF55FF" w:rsidRDefault="00C773EB"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Judges are to remain vigilant throughout the entire contest including round breaks. Judges are to observe corners and maintain situational awareness and inform the referee of any rule violations. </w:t>
      </w:r>
    </w:p>
    <w:p w14:paraId="46D98DB7" w14:textId="2BA50E09" w:rsidR="00C773EB" w:rsidRPr="00AF55FF" w:rsidRDefault="00C773EB"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Judges are not to use electronic devices during round breaks.  </w:t>
      </w:r>
    </w:p>
    <w:p w14:paraId="185F3F88" w14:textId="77777777" w:rsidR="001E7681" w:rsidRPr="006A366E" w:rsidRDefault="001E7681" w:rsidP="001E7681">
      <w:pPr>
        <w:pStyle w:val="Heading2"/>
      </w:pPr>
      <w:bookmarkStart w:id="64" w:name="_Toc173314082"/>
      <w:bookmarkStart w:id="65" w:name="_Toc175052509"/>
      <w:r w:rsidRPr="006A366E">
        <w:t>Scoring</w:t>
      </w:r>
      <w:bookmarkEnd w:id="64"/>
      <w:bookmarkEnd w:id="65"/>
    </w:p>
    <w:p w14:paraId="191504FF"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The judges must score all contests and determine the winner through the use of the 10-point must system.</w:t>
      </w:r>
    </w:p>
    <w:p w14:paraId="566D7424" w14:textId="77777777" w:rsidR="001E7681" w:rsidRPr="00AF55FF" w:rsidRDefault="001E7681" w:rsidP="003F7362">
      <w:pPr>
        <w:pStyle w:val="bullet1"/>
        <w:numPr>
          <w:ilvl w:val="1"/>
          <w:numId w:val="11"/>
        </w:numPr>
        <w:spacing w:line="360" w:lineRule="auto"/>
        <w:ind w:left="993" w:hanging="633"/>
        <w:rPr>
          <w:rFonts w:ascii="Aptos" w:hAnsi="Aptos"/>
          <w:color w:val="auto"/>
        </w:rPr>
      </w:pPr>
      <w:r w:rsidRPr="006A366E">
        <w:rPr>
          <w:rFonts w:ascii="Aptos" w:hAnsi="Aptos"/>
        </w:rPr>
        <w:t xml:space="preserve">The winner of each round must receive ten points and their opponent between nine and seven points, </w:t>
      </w:r>
      <w:r w:rsidRPr="00AF55FF">
        <w:rPr>
          <w:rFonts w:ascii="Aptos" w:hAnsi="Aptos"/>
          <w:color w:val="auto"/>
        </w:rPr>
        <w:t>depending on the decisiveness by which the round was won.   For example:</w:t>
      </w:r>
    </w:p>
    <w:p w14:paraId="400D6A2F" w14:textId="6C787C9E" w:rsidR="001E7681" w:rsidRPr="00E576D3" w:rsidRDefault="001E7681" w:rsidP="003F7362">
      <w:pPr>
        <w:pStyle w:val="bullet1"/>
        <w:numPr>
          <w:ilvl w:val="1"/>
          <w:numId w:val="46"/>
        </w:numPr>
        <w:spacing w:line="360" w:lineRule="auto"/>
        <w:ind w:left="1560" w:hanging="426"/>
        <w:rPr>
          <w:rFonts w:ascii="Aptos" w:hAnsi="Aptos"/>
          <w:color w:val="ED0000"/>
        </w:rPr>
      </w:pPr>
      <w:r w:rsidRPr="00AF55FF">
        <w:rPr>
          <w:rFonts w:ascii="Aptos" w:hAnsi="Aptos"/>
          <w:color w:val="auto"/>
        </w:rPr>
        <w:t>10 – 10: in the case of a round being even a judge will allocate ten points to both contestants.  This should only be used if after all scoring criteria have been used no contestant has gained any advantage</w:t>
      </w:r>
      <w:r w:rsidR="00E576D3" w:rsidRPr="00AF55FF">
        <w:rPr>
          <w:rFonts w:ascii="Aptos" w:hAnsi="Aptos"/>
          <w:color w:val="auto"/>
        </w:rPr>
        <w:t xml:space="preserve"> -</w:t>
      </w:r>
      <w:r w:rsidR="00C773EB" w:rsidRPr="00AF55FF">
        <w:rPr>
          <w:rFonts w:ascii="Aptos" w:hAnsi="Aptos"/>
          <w:color w:val="auto"/>
        </w:rPr>
        <w:t xml:space="preserve"> only applied to the first round if there is no clear advantage in Muay Thai technique</w:t>
      </w:r>
      <w:r w:rsidR="00EB4B8B" w:rsidRPr="00AF55FF">
        <w:rPr>
          <w:rFonts w:ascii="Aptos" w:hAnsi="Aptos"/>
          <w:color w:val="auto"/>
        </w:rPr>
        <w:t xml:space="preserve">, </w:t>
      </w:r>
      <w:r w:rsidR="00C941EC" w:rsidRPr="00AF55FF">
        <w:rPr>
          <w:rFonts w:ascii="Aptos" w:hAnsi="Aptos"/>
          <w:color w:val="auto"/>
        </w:rPr>
        <w:t>striking (accuracy and effectiveness)</w:t>
      </w:r>
      <w:r w:rsidR="00C773EB" w:rsidRPr="00AF55FF">
        <w:rPr>
          <w:rFonts w:ascii="Aptos" w:hAnsi="Aptos"/>
          <w:color w:val="auto"/>
        </w:rPr>
        <w:t>, aggression</w:t>
      </w:r>
      <w:r w:rsidR="00C941EC" w:rsidRPr="00AF55FF">
        <w:rPr>
          <w:rFonts w:ascii="Aptos" w:hAnsi="Aptos"/>
          <w:color w:val="auto"/>
        </w:rPr>
        <w:t xml:space="preserve"> (impact)</w:t>
      </w:r>
      <w:r w:rsidR="00C773EB" w:rsidRPr="00AF55FF">
        <w:rPr>
          <w:rFonts w:ascii="Aptos" w:hAnsi="Aptos"/>
          <w:color w:val="auto"/>
        </w:rPr>
        <w:t xml:space="preserve"> </w:t>
      </w:r>
      <w:r w:rsidR="00EB4B8B" w:rsidRPr="00AF55FF">
        <w:rPr>
          <w:rFonts w:ascii="Aptos" w:hAnsi="Aptos"/>
          <w:color w:val="auto"/>
        </w:rPr>
        <w:t>and</w:t>
      </w:r>
      <w:r w:rsidR="00C773EB" w:rsidRPr="00AF55FF">
        <w:rPr>
          <w:rFonts w:ascii="Aptos" w:hAnsi="Aptos"/>
          <w:color w:val="auto"/>
        </w:rPr>
        <w:t xml:space="preserve"> </w:t>
      </w:r>
      <w:r w:rsidR="00AF55FF" w:rsidRPr="00AF55FF">
        <w:rPr>
          <w:rFonts w:ascii="Aptos" w:hAnsi="Aptos"/>
          <w:color w:val="auto"/>
        </w:rPr>
        <w:t>dominance</w:t>
      </w:r>
      <w:r w:rsidR="00C773EB" w:rsidRPr="00AF55FF">
        <w:rPr>
          <w:rFonts w:ascii="Aptos" w:hAnsi="Aptos"/>
          <w:color w:val="auto"/>
        </w:rPr>
        <w:t>. A 10-10 round can be given when a fighter is decisively winning a rou</w:t>
      </w:r>
      <w:r w:rsidR="00E576D3" w:rsidRPr="00AF55FF">
        <w:rPr>
          <w:rFonts w:ascii="Aptos" w:hAnsi="Aptos"/>
          <w:color w:val="auto"/>
        </w:rPr>
        <w:t xml:space="preserve">nd, </w:t>
      </w:r>
      <w:r w:rsidR="00C773EB" w:rsidRPr="00AF55FF">
        <w:rPr>
          <w:rFonts w:ascii="Aptos" w:hAnsi="Aptos"/>
          <w:color w:val="auto"/>
        </w:rPr>
        <w:t>dominating their opponent</w:t>
      </w:r>
      <w:r w:rsidR="00E576D3" w:rsidRPr="00AF55FF">
        <w:rPr>
          <w:rFonts w:ascii="Aptos" w:hAnsi="Aptos"/>
          <w:color w:val="auto"/>
        </w:rPr>
        <w:t xml:space="preserve"> but then receives a blow that results in an 8-count. A 10-10 can also be given if a contestant receives an 8 count in the first minute of the round but then dominates the remainder of the round.  </w:t>
      </w:r>
    </w:p>
    <w:p w14:paraId="72D35BE0" w14:textId="77777777" w:rsidR="00B11EB8" w:rsidRPr="006A366E" w:rsidRDefault="001E7681" w:rsidP="003F7362">
      <w:pPr>
        <w:pStyle w:val="bullet1"/>
        <w:numPr>
          <w:ilvl w:val="1"/>
          <w:numId w:val="46"/>
        </w:numPr>
        <w:spacing w:line="360" w:lineRule="auto"/>
        <w:ind w:left="1560" w:hanging="426"/>
        <w:rPr>
          <w:rFonts w:ascii="Aptos" w:hAnsi="Aptos"/>
        </w:rPr>
      </w:pPr>
      <w:r w:rsidRPr="006A366E">
        <w:rPr>
          <w:rFonts w:ascii="Aptos" w:hAnsi="Aptos"/>
        </w:rPr>
        <w:t>10 – 9:  when either contestant has the slightest advantage they will receive ten points and their opponent nine point.</w:t>
      </w:r>
    </w:p>
    <w:p w14:paraId="2F61D5C8" w14:textId="0DE705BA" w:rsidR="001E7681" w:rsidRPr="006A366E" w:rsidRDefault="001E7681" w:rsidP="003F7362">
      <w:pPr>
        <w:pStyle w:val="bullet1"/>
        <w:numPr>
          <w:ilvl w:val="1"/>
          <w:numId w:val="46"/>
        </w:numPr>
        <w:spacing w:line="360" w:lineRule="auto"/>
        <w:ind w:left="1560" w:hanging="426"/>
        <w:rPr>
          <w:rFonts w:ascii="Aptos" w:hAnsi="Aptos"/>
        </w:rPr>
      </w:pPr>
      <w:r w:rsidRPr="006A366E">
        <w:rPr>
          <w:rFonts w:ascii="Aptos" w:hAnsi="Aptos"/>
        </w:rPr>
        <w:t>10 – 8:  these scores will be given when one contestant has had a comfortable win or when there has been one knockdown.</w:t>
      </w:r>
    </w:p>
    <w:p w14:paraId="575325DB" w14:textId="77777777" w:rsidR="001E7681" w:rsidRPr="006A366E" w:rsidRDefault="001E7681" w:rsidP="003F7362">
      <w:pPr>
        <w:pStyle w:val="bullet1"/>
        <w:numPr>
          <w:ilvl w:val="1"/>
          <w:numId w:val="46"/>
        </w:numPr>
        <w:spacing w:line="360" w:lineRule="auto"/>
        <w:ind w:left="1560" w:hanging="426"/>
        <w:rPr>
          <w:rFonts w:ascii="Aptos" w:hAnsi="Aptos"/>
        </w:rPr>
      </w:pPr>
      <w:r w:rsidRPr="006A366E">
        <w:rPr>
          <w:rFonts w:ascii="Aptos" w:hAnsi="Aptos"/>
        </w:rPr>
        <w:t>10 – 7: these scores will be given when one contestant has had a dominant win and there has been more than one knockdown.</w:t>
      </w:r>
    </w:p>
    <w:p w14:paraId="2BE03859" w14:textId="008D3B81"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w:t>
      </w:r>
      <w:r w:rsidR="00FB2FE6" w:rsidRPr="006A366E">
        <w:rPr>
          <w:rFonts w:ascii="Aptos" w:hAnsi="Aptos"/>
        </w:rPr>
        <w:t xml:space="preserve">Drawn rounds should be avoided wherever possible unless, after all elements have been taken into account, a judge cannot separate the contestants. </w:t>
      </w:r>
    </w:p>
    <w:p w14:paraId="53DE767D"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Each and every round should be scored individually. </w:t>
      </w:r>
    </w:p>
    <w:p w14:paraId="1874702E" w14:textId="5286F29B" w:rsidR="001E7681" w:rsidRPr="00AF55FF" w:rsidRDefault="001E7681"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Apart from other points gained or lost in a round, a clean knockdown will command a </w:t>
      </w:r>
      <w:r w:rsidR="00AF55FF" w:rsidRPr="00AF55FF">
        <w:rPr>
          <w:rFonts w:ascii="Aptos" w:hAnsi="Aptos"/>
          <w:color w:val="auto"/>
        </w:rPr>
        <w:t>one-point</w:t>
      </w:r>
      <w:r w:rsidRPr="00AF55FF">
        <w:rPr>
          <w:rFonts w:ascii="Aptos" w:hAnsi="Aptos"/>
          <w:color w:val="auto"/>
        </w:rPr>
        <w:t xml:space="preserve"> advantage to the contestant who delivered the blow. </w:t>
      </w:r>
    </w:p>
    <w:p w14:paraId="46005539" w14:textId="10AAA2A9" w:rsidR="001E7681" w:rsidRPr="00AF55FF" w:rsidRDefault="001E7681" w:rsidP="003F7362">
      <w:pPr>
        <w:pStyle w:val="bullet1"/>
        <w:numPr>
          <w:ilvl w:val="1"/>
          <w:numId w:val="11"/>
        </w:numPr>
        <w:spacing w:line="360" w:lineRule="auto"/>
        <w:ind w:left="993" w:hanging="633"/>
        <w:rPr>
          <w:rFonts w:ascii="Aptos" w:hAnsi="Aptos"/>
          <w:color w:val="auto"/>
        </w:rPr>
      </w:pPr>
      <w:r w:rsidRPr="00AF55FF">
        <w:rPr>
          <w:rFonts w:ascii="Aptos" w:hAnsi="Aptos"/>
          <w:color w:val="auto"/>
        </w:rPr>
        <w:t xml:space="preserve">Two knockdowns within a round will command a </w:t>
      </w:r>
      <w:r w:rsidR="00AF55FF" w:rsidRPr="00AF55FF">
        <w:rPr>
          <w:rFonts w:ascii="Aptos" w:hAnsi="Aptos"/>
          <w:color w:val="auto"/>
        </w:rPr>
        <w:t>two-point</w:t>
      </w:r>
      <w:r w:rsidRPr="00AF55FF">
        <w:rPr>
          <w:rFonts w:ascii="Aptos" w:hAnsi="Aptos"/>
          <w:color w:val="auto"/>
        </w:rPr>
        <w:t xml:space="preserve"> advantage. </w:t>
      </w:r>
      <w:r w:rsidR="00334A48" w:rsidRPr="00AF55FF">
        <w:rPr>
          <w:rFonts w:ascii="Aptos" w:hAnsi="Aptos"/>
          <w:color w:val="auto"/>
        </w:rPr>
        <w:t>In the case where a judge believes that the action did not warrant an 8-count, the judge is to score it as they see fit and write their reasons why on the scorecard.</w:t>
      </w:r>
    </w:p>
    <w:p w14:paraId="77D92A50" w14:textId="40E6A7BE" w:rsidR="005D49E8" w:rsidRPr="006A366E" w:rsidRDefault="005D49E8" w:rsidP="003F7362">
      <w:pPr>
        <w:pStyle w:val="bullet1"/>
        <w:numPr>
          <w:ilvl w:val="1"/>
          <w:numId w:val="11"/>
        </w:numPr>
        <w:spacing w:line="360" w:lineRule="auto"/>
        <w:ind w:left="993" w:hanging="633"/>
        <w:rPr>
          <w:rFonts w:ascii="Aptos" w:hAnsi="Aptos"/>
        </w:rPr>
      </w:pPr>
      <w:r w:rsidRPr="006A366E">
        <w:rPr>
          <w:rFonts w:ascii="Aptos" w:hAnsi="Aptos"/>
        </w:rPr>
        <w:t>Sweeps are not counted as a knockdown.</w:t>
      </w:r>
    </w:p>
    <w:p w14:paraId="15D2549C"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In a round where both contestants have been knocked down, the knockdowns cancel each other out.</w:t>
      </w:r>
    </w:p>
    <w:p w14:paraId="4104A389"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Points will be awarded for the following: </w:t>
      </w:r>
    </w:p>
    <w:p w14:paraId="6A02A7D1" w14:textId="77777777" w:rsidR="001E7681" w:rsidRPr="006A366E" w:rsidRDefault="001E7681" w:rsidP="003F7362">
      <w:pPr>
        <w:pStyle w:val="bullet1"/>
        <w:numPr>
          <w:ilvl w:val="1"/>
          <w:numId w:val="47"/>
        </w:numPr>
        <w:spacing w:line="360" w:lineRule="auto"/>
        <w:ind w:firstLine="414"/>
        <w:rPr>
          <w:rFonts w:ascii="Aptos" w:hAnsi="Aptos"/>
        </w:rPr>
      </w:pPr>
      <w:r w:rsidRPr="006A366E">
        <w:rPr>
          <w:rFonts w:ascii="Aptos" w:hAnsi="Aptos"/>
        </w:rPr>
        <w:t>Accuracy and effectiveness;</w:t>
      </w:r>
    </w:p>
    <w:p w14:paraId="02ECF018" w14:textId="77777777" w:rsidR="001E7681" w:rsidRPr="006A366E" w:rsidRDefault="001E7681" w:rsidP="003F7362">
      <w:pPr>
        <w:pStyle w:val="bullet1"/>
        <w:numPr>
          <w:ilvl w:val="0"/>
          <w:numId w:val="43"/>
        </w:numPr>
        <w:spacing w:line="360" w:lineRule="auto"/>
        <w:rPr>
          <w:rFonts w:ascii="Aptos" w:hAnsi="Aptos"/>
        </w:rPr>
      </w:pPr>
      <w:r w:rsidRPr="006A366E">
        <w:rPr>
          <w:rFonts w:ascii="Aptos" w:hAnsi="Aptos"/>
        </w:rPr>
        <w:t>The number of strikes that land cleanly</w:t>
      </w:r>
    </w:p>
    <w:p w14:paraId="56C38329" w14:textId="77777777" w:rsidR="001E7681" w:rsidRPr="006A366E" w:rsidRDefault="001E7681" w:rsidP="003F7362">
      <w:pPr>
        <w:pStyle w:val="bullet1"/>
        <w:numPr>
          <w:ilvl w:val="0"/>
          <w:numId w:val="43"/>
        </w:numPr>
        <w:spacing w:line="360" w:lineRule="auto"/>
        <w:rPr>
          <w:rFonts w:ascii="Aptos" w:hAnsi="Aptos"/>
        </w:rPr>
      </w:pPr>
      <w:r w:rsidRPr="006A366E">
        <w:rPr>
          <w:rFonts w:ascii="Aptos" w:hAnsi="Aptos"/>
        </w:rPr>
        <w:t>The effectiveness of each strike</w:t>
      </w:r>
    </w:p>
    <w:p w14:paraId="258BAFD0" w14:textId="77777777" w:rsidR="001E7681" w:rsidRPr="00AF55FF" w:rsidRDefault="001E7681" w:rsidP="003F7362">
      <w:pPr>
        <w:pStyle w:val="bullet1"/>
        <w:numPr>
          <w:ilvl w:val="1"/>
          <w:numId w:val="47"/>
        </w:numPr>
        <w:spacing w:line="360" w:lineRule="auto"/>
        <w:ind w:firstLine="414"/>
        <w:rPr>
          <w:rFonts w:ascii="Aptos" w:hAnsi="Aptos"/>
          <w:color w:val="auto"/>
        </w:rPr>
      </w:pPr>
      <w:r w:rsidRPr="006A366E">
        <w:rPr>
          <w:rFonts w:ascii="Aptos" w:hAnsi="Aptos"/>
        </w:rPr>
        <w:t>Impact</w:t>
      </w:r>
    </w:p>
    <w:p w14:paraId="7AE488F7" w14:textId="6E93258B" w:rsidR="001E7681" w:rsidRPr="006A366E" w:rsidRDefault="001E7681" w:rsidP="003F7362">
      <w:pPr>
        <w:pStyle w:val="bullet1"/>
        <w:numPr>
          <w:ilvl w:val="0"/>
          <w:numId w:val="44"/>
        </w:numPr>
        <w:spacing w:line="360" w:lineRule="auto"/>
        <w:rPr>
          <w:rFonts w:ascii="Aptos" w:hAnsi="Aptos"/>
        </w:rPr>
      </w:pPr>
      <w:r w:rsidRPr="00AF55FF">
        <w:rPr>
          <w:rFonts w:ascii="Aptos" w:hAnsi="Aptos"/>
          <w:color w:val="auto"/>
        </w:rPr>
        <w:t xml:space="preserve">The </w:t>
      </w:r>
      <w:r w:rsidR="00334A48" w:rsidRPr="00AF55FF">
        <w:rPr>
          <w:rFonts w:ascii="Aptos" w:hAnsi="Aptos"/>
          <w:color w:val="auto"/>
        </w:rPr>
        <w:t>number</w:t>
      </w:r>
      <w:r w:rsidRPr="00AF55FF">
        <w:rPr>
          <w:rFonts w:ascii="Aptos" w:hAnsi="Aptos"/>
          <w:color w:val="auto"/>
        </w:rPr>
        <w:t xml:space="preserve"> of clear </w:t>
      </w:r>
      <w:r w:rsidR="00334A48" w:rsidRPr="00AF55FF">
        <w:rPr>
          <w:rFonts w:ascii="Aptos" w:hAnsi="Aptos"/>
          <w:color w:val="auto"/>
        </w:rPr>
        <w:t>strikes to the face and body (chest, torso)</w:t>
      </w:r>
      <w:r w:rsidRPr="00AF55FF">
        <w:rPr>
          <w:rFonts w:ascii="Aptos" w:hAnsi="Aptos"/>
          <w:color w:val="auto"/>
        </w:rPr>
        <w:t xml:space="preserve"> one competitor </w:t>
      </w:r>
      <w:r w:rsidRPr="006A366E">
        <w:rPr>
          <w:rFonts w:ascii="Aptos" w:hAnsi="Aptos"/>
        </w:rPr>
        <w:t>has on the other;</w:t>
      </w:r>
    </w:p>
    <w:p w14:paraId="1D3123D8" w14:textId="77777777" w:rsidR="001E7681" w:rsidRPr="006A366E" w:rsidRDefault="001E7681" w:rsidP="003F7362">
      <w:pPr>
        <w:pStyle w:val="bullet1"/>
        <w:numPr>
          <w:ilvl w:val="1"/>
          <w:numId w:val="47"/>
        </w:numPr>
        <w:spacing w:line="360" w:lineRule="auto"/>
        <w:ind w:firstLine="414"/>
        <w:rPr>
          <w:rFonts w:ascii="Aptos" w:hAnsi="Aptos"/>
        </w:rPr>
      </w:pPr>
      <w:r w:rsidRPr="006A366E">
        <w:rPr>
          <w:rFonts w:ascii="Aptos" w:hAnsi="Aptos"/>
        </w:rPr>
        <w:lastRenderedPageBreak/>
        <w:t>Control/domination</w:t>
      </w:r>
    </w:p>
    <w:p w14:paraId="0138DDC7"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Ring control</w:t>
      </w:r>
    </w:p>
    <w:p w14:paraId="7DA0D9A1"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 xml:space="preserve">ring generalship (ability of one contestant to dictate the pace and style of the contest) </w:t>
      </w:r>
    </w:p>
    <w:p w14:paraId="1EC9FA7D"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physical condition/endurance</w:t>
      </w:r>
    </w:p>
    <w:p w14:paraId="459B5C4F"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aggressive attacks that land clean on a target doing damage;</w:t>
      </w:r>
    </w:p>
    <w:p w14:paraId="743126CD"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 xml:space="preserve">effective defence against an opponent’s attack. </w:t>
      </w:r>
    </w:p>
    <w:p w14:paraId="1CAA7A17" w14:textId="77777777" w:rsidR="001E7681" w:rsidRPr="006A366E" w:rsidRDefault="001E7681" w:rsidP="003F7362">
      <w:pPr>
        <w:pStyle w:val="bullet1"/>
        <w:numPr>
          <w:ilvl w:val="0"/>
          <w:numId w:val="45"/>
        </w:numPr>
        <w:spacing w:line="360" w:lineRule="auto"/>
        <w:rPr>
          <w:rFonts w:ascii="Aptos" w:hAnsi="Aptos"/>
        </w:rPr>
      </w:pPr>
      <w:r w:rsidRPr="006A366E">
        <w:rPr>
          <w:rFonts w:ascii="Aptos" w:hAnsi="Aptos"/>
        </w:rPr>
        <w:t>technique combined with hard and accurate strikes;</w:t>
      </w:r>
    </w:p>
    <w:p w14:paraId="531A8252" w14:textId="77777777"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Elements to be considered when scoring close rounds include: </w:t>
      </w:r>
    </w:p>
    <w:p w14:paraId="3B0665F2" w14:textId="1444AC50"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 xml:space="preserve">the number of </w:t>
      </w:r>
      <w:r w:rsidR="00334A48">
        <w:rPr>
          <w:rFonts w:ascii="Aptos" w:hAnsi="Aptos"/>
        </w:rPr>
        <w:t>clean, effective strikes to the face and body.;</w:t>
      </w:r>
    </w:p>
    <w:p w14:paraId="319AD726" w14:textId="163580CA"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weight of blows</w:t>
      </w:r>
      <w:r w:rsidR="00334A48">
        <w:rPr>
          <w:rFonts w:ascii="Aptos" w:hAnsi="Aptos"/>
        </w:rPr>
        <w:t>;</w:t>
      </w:r>
    </w:p>
    <w:p w14:paraId="1C3C9E41" w14:textId="263F6F9F"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 xml:space="preserve">offence </w:t>
      </w:r>
      <w:r w:rsidR="00334A48">
        <w:rPr>
          <w:rFonts w:ascii="Aptos" w:hAnsi="Aptos"/>
        </w:rPr>
        <w:t>;</w:t>
      </w:r>
    </w:p>
    <w:p w14:paraId="5C8FE819" w14:textId="77777777" w:rsidR="001E7681" w:rsidRPr="006A366E" w:rsidRDefault="001E7681" w:rsidP="003F7362">
      <w:pPr>
        <w:pStyle w:val="bullet1"/>
        <w:numPr>
          <w:ilvl w:val="1"/>
          <w:numId w:val="42"/>
        </w:numPr>
        <w:spacing w:line="360" w:lineRule="auto"/>
        <w:ind w:firstLine="414"/>
        <w:rPr>
          <w:rFonts w:ascii="Aptos" w:hAnsi="Aptos"/>
        </w:rPr>
      </w:pPr>
      <w:r w:rsidRPr="006A366E">
        <w:rPr>
          <w:rFonts w:ascii="Aptos" w:hAnsi="Aptos"/>
        </w:rPr>
        <w:t>defence, and</w:t>
      </w:r>
    </w:p>
    <w:p w14:paraId="4FBD0AA5" w14:textId="2C76331D"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Clean kicks and knees to the opponent’s body will score most highly.  A competitor who can move their opponent with a kick or unbalance an opponent first and follow with a technique should be highly rewarded. </w:t>
      </w:r>
    </w:p>
    <w:p w14:paraId="224E4B49" w14:textId="01719250"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Kick landing on target but not showing effect should be scored equally with kicks that don’t land cleanly but hit the arms and </w:t>
      </w:r>
      <w:r w:rsidRPr="00AF55FF">
        <w:rPr>
          <w:rFonts w:ascii="Aptos" w:hAnsi="Aptos"/>
          <w:color w:val="auto"/>
        </w:rPr>
        <w:t>show effect</w:t>
      </w:r>
      <w:r w:rsidR="0061120C" w:rsidRPr="00AF55FF">
        <w:rPr>
          <w:rFonts w:ascii="Aptos" w:hAnsi="Aptos"/>
          <w:color w:val="auto"/>
        </w:rPr>
        <w:t xml:space="preserve"> (eg. causing the opponent to lose balance)</w:t>
      </w:r>
      <w:r w:rsidRPr="00AF55FF">
        <w:rPr>
          <w:rFonts w:ascii="Aptos" w:hAnsi="Aptos"/>
          <w:color w:val="auto"/>
        </w:rPr>
        <w:t xml:space="preserve">.  </w:t>
      </w:r>
    </w:p>
    <w:p w14:paraId="30AB0636" w14:textId="77777777"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Punches and leg kicks should be well scored if they show real effect on the opponent.  </w:t>
      </w:r>
    </w:p>
    <w:p w14:paraId="2C1A2587" w14:textId="77777777"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 xml:space="preserve">There will be no score recorded in an unfinished round. </w:t>
      </w:r>
    </w:p>
    <w:p w14:paraId="021E72B4" w14:textId="77777777" w:rsidR="00555502"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The judges will deduct points for any foul as directed by the referee.</w:t>
      </w:r>
    </w:p>
    <w:p w14:paraId="4AFB1C8E" w14:textId="781E9A13" w:rsidR="001E7681" w:rsidRPr="006A366E" w:rsidRDefault="00555502" w:rsidP="003F7362">
      <w:pPr>
        <w:pStyle w:val="bullet1"/>
        <w:numPr>
          <w:ilvl w:val="1"/>
          <w:numId w:val="11"/>
        </w:numPr>
        <w:spacing w:line="360" w:lineRule="auto"/>
        <w:ind w:left="993" w:hanging="633"/>
        <w:rPr>
          <w:rFonts w:ascii="Aptos" w:hAnsi="Aptos"/>
        </w:rPr>
      </w:pPr>
      <w:r w:rsidRPr="006A366E">
        <w:rPr>
          <w:rFonts w:ascii="Aptos" w:hAnsi="Aptos"/>
        </w:rPr>
        <w:t>If a point or points are deducted before a round is completed, these points will be taken off the tally at the end of the bout.  The point or points to be deducted are noted by the judge in the relevant section of the scorecard, but only deducted by the official recorder.</w:t>
      </w:r>
    </w:p>
    <w:p w14:paraId="1E8340D7" w14:textId="77777777" w:rsidR="001E7681" w:rsidRPr="006A366E" w:rsidRDefault="001E7681" w:rsidP="001E7681">
      <w:pPr>
        <w:rPr>
          <w:rFonts w:ascii="Aptos" w:hAnsi="Aptos"/>
          <w:b/>
          <w:color w:val="174857" w:themeColor="accent2"/>
          <w:sz w:val="28"/>
          <w:szCs w:val="24"/>
        </w:rPr>
      </w:pPr>
      <w:r w:rsidRPr="006A366E">
        <w:rPr>
          <w:rFonts w:ascii="Aptos" w:hAnsi="Aptos"/>
          <w:b/>
          <w:color w:val="174857" w:themeColor="accent2"/>
          <w:sz w:val="28"/>
          <w:szCs w:val="24"/>
        </w:rPr>
        <w:t>Official outcomes</w:t>
      </w:r>
    </w:p>
    <w:p w14:paraId="4BCF8813" w14:textId="77777777" w:rsidR="009267F0"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 xml:space="preserve">The official outcome of a contest is determined by the combination of judges’ scores or if the contest </w:t>
      </w:r>
      <w:r w:rsidRPr="006A366E">
        <w:rPr>
          <w:rFonts w:ascii="Aptos" w:hAnsi="Aptos"/>
          <w:lang w:val="en-US"/>
        </w:rPr>
        <w:t>is</w:t>
      </w:r>
      <w:r w:rsidRPr="006A366E">
        <w:rPr>
          <w:rFonts w:ascii="Aptos" w:hAnsi="Aptos"/>
        </w:rPr>
        <w:t xml:space="preserve"> stopped by the referee or the medical practitioner due to the condition of a contestant. The judges will deduct points for any foul as directed by the referee.</w:t>
      </w:r>
    </w:p>
    <w:p w14:paraId="560930B3" w14:textId="5854E484" w:rsidR="001E7681" w:rsidRPr="006A366E" w:rsidRDefault="001E7681" w:rsidP="003F7362">
      <w:pPr>
        <w:pStyle w:val="bullet1"/>
        <w:numPr>
          <w:ilvl w:val="1"/>
          <w:numId w:val="11"/>
        </w:numPr>
        <w:spacing w:line="360" w:lineRule="auto"/>
        <w:ind w:left="993" w:hanging="633"/>
        <w:rPr>
          <w:rFonts w:ascii="Aptos" w:hAnsi="Aptos"/>
        </w:rPr>
      </w:pPr>
      <w:r w:rsidRPr="006A366E">
        <w:rPr>
          <w:rFonts w:ascii="Aptos" w:hAnsi="Aptos"/>
        </w:rPr>
        <w:t>The possible outcomes are set out in the below table:</w:t>
      </w:r>
    </w:p>
    <w:tbl>
      <w:tblPr>
        <w:tblStyle w:val="PBCSBV"/>
        <w:tblW w:w="9214" w:type="dxa"/>
        <w:tblLayout w:type="fixed"/>
        <w:tblLook w:val="0620" w:firstRow="1" w:lastRow="0" w:firstColumn="0" w:lastColumn="0" w:noHBand="1" w:noVBand="1"/>
      </w:tblPr>
      <w:tblGrid>
        <w:gridCol w:w="2268"/>
        <w:gridCol w:w="6946"/>
      </w:tblGrid>
      <w:tr w:rsidR="00221E19" w:rsidRPr="006A366E" w14:paraId="588C304E" w14:textId="77777777">
        <w:trPr>
          <w:cnfStyle w:val="100000000000" w:firstRow="1" w:lastRow="0" w:firstColumn="0" w:lastColumn="0" w:oddVBand="0" w:evenVBand="0" w:oddHBand="0" w:evenHBand="0" w:firstRowFirstColumn="0" w:firstRowLastColumn="0" w:lastRowFirstColumn="0" w:lastRowLastColumn="0"/>
          <w:trHeight w:hRule="exact" w:val="453"/>
        </w:trPr>
        <w:tc>
          <w:tcPr>
            <w:tcW w:w="2268" w:type="dxa"/>
          </w:tcPr>
          <w:p w14:paraId="30F61CC8" w14:textId="77777777" w:rsidR="00221E19" w:rsidRPr="006A366E" w:rsidRDefault="00221E19" w:rsidP="00C82E40">
            <w:pPr>
              <w:pStyle w:val="Tablecolumnheadings"/>
              <w:rPr>
                <w:rFonts w:ascii="Aptos" w:hAnsi="Aptos"/>
                <w:lang w:val="en-AU"/>
              </w:rPr>
            </w:pPr>
            <w:r w:rsidRPr="006A366E">
              <w:rPr>
                <w:rFonts w:ascii="Aptos" w:hAnsi="Aptos"/>
                <w:lang w:val="en-AU"/>
              </w:rPr>
              <w:t>Outcome</w:t>
            </w:r>
          </w:p>
        </w:tc>
        <w:tc>
          <w:tcPr>
            <w:tcW w:w="6946" w:type="dxa"/>
          </w:tcPr>
          <w:p w14:paraId="6CBAE265" w14:textId="5ED5384F" w:rsidR="00221E19" w:rsidRPr="006A366E" w:rsidRDefault="00BA3F5E" w:rsidP="00C82E40">
            <w:pPr>
              <w:pStyle w:val="Tablecolumnheadings"/>
              <w:rPr>
                <w:rFonts w:ascii="Aptos" w:hAnsi="Aptos"/>
                <w:lang w:val="en-AU"/>
              </w:rPr>
            </w:pPr>
            <w:r w:rsidRPr="006A366E">
              <w:rPr>
                <w:rFonts w:ascii="Aptos" w:hAnsi="Aptos"/>
                <w:lang w:val="en-AU"/>
              </w:rPr>
              <w:t>Circumstances</w:t>
            </w:r>
          </w:p>
        </w:tc>
      </w:tr>
      <w:tr w:rsidR="00221E19" w:rsidRPr="006A366E" w14:paraId="516E1BE6" w14:textId="77777777" w:rsidTr="00C82E40">
        <w:trPr>
          <w:trHeight w:hRule="exact" w:val="453"/>
        </w:trPr>
        <w:tc>
          <w:tcPr>
            <w:tcW w:w="2268" w:type="dxa"/>
          </w:tcPr>
          <w:p w14:paraId="152604AB" w14:textId="77777777" w:rsidR="00221E19" w:rsidRPr="006A366E" w:rsidRDefault="00221E19" w:rsidP="00C82E40">
            <w:pPr>
              <w:pStyle w:val="Tabletext"/>
              <w:rPr>
                <w:rFonts w:ascii="Aptos" w:hAnsi="Aptos"/>
                <w:b/>
                <w:bCs/>
                <w:lang w:val="en-AU"/>
              </w:rPr>
            </w:pPr>
            <w:r w:rsidRPr="006A366E">
              <w:rPr>
                <w:rFonts w:ascii="Aptos" w:hAnsi="Aptos"/>
                <w:b/>
                <w:bCs/>
              </w:rPr>
              <w:t>Unanimous points</w:t>
            </w:r>
          </w:p>
        </w:tc>
        <w:tc>
          <w:tcPr>
            <w:tcW w:w="6946" w:type="dxa"/>
          </w:tcPr>
          <w:p w14:paraId="6E8DCFE9" w14:textId="77777777" w:rsidR="00221E19" w:rsidRPr="006A366E" w:rsidRDefault="00221E19" w:rsidP="00C82E40">
            <w:pPr>
              <w:pStyle w:val="Tabletext"/>
              <w:rPr>
                <w:rFonts w:ascii="Aptos" w:hAnsi="Aptos"/>
                <w:lang w:val="en-AU"/>
              </w:rPr>
            </w:pPr>
            <w:r w:rsidRPr="006A366E">
              <w:rPr>
                <w:rFonts w:ascii="Aptos" w:hAnsi="Aptos"/>
              </w:rPr>
              <w:t>Three judges giving a contestant the win</w:t>
            </w:r>
          </w:p>
        </w:tc>
      </w:tr>
      <w:tr w:rsidR="00221E19" w:rsidRPr="006A366E" w14:paraId="53069D75" w14:textId="77777777" w:rsidTr="00C82E40">
        <w:trPr>
          <w:trHeight w:hRule="exact" w:val="453"/>
        </w:trPr>
        <w:tc>
          <w:tcPr>
            <w:tcW w:w="2268" w:type="dxa"/>
          </w:tcPr>
          <w:p w14:paraId="083122F2" w14:textId="77777777" w:rsidR="00221E19" w:rsidRPr="006A366E" w:rsidRDefault="00221E19" w:rsidP="00C82E40">
            <w:pPr>
              <w:pStyle w:val="Tabletext"/>
              <w:rPr>
                <w:rFonts w:ascii="Aptos" w:hAnsi="Aptos"/>
                <w:b/>
                <w:bCs/>
              </w:rPr>
            </w:pPr>
            <w:r w:rsidRPr="006A366E">
              <w:rPr>
                <w:rFonts w:ascii="Aptos" w:hAnsi="Aptos"/>
                <w:b/>
              </w:rPr>
              <w:t>Split points</w:t>
            </w:r>
          </w:p>
        </w:tc>
        <w:tc>
          <w:tcPr>
            <w:tcW w:w="6946" w:type="dxa"/>
          </w:tcPr>
          <w:p w14:paraId="60164FF7" w14:textId="77777777" w:rsidR="00221E19" w:rsidRPr="006A366E" w:rsidRDefault="00221E19" w:rsidP="00C82E40">
            <w:pPr>
              <w:pStyle w:val="Tabletext"/>
              <w:rPr>
                <w:rFonts w:ascii="Aptos" w:hAnsi="Aptos"/>
              </w:rPr>
            </w:pPr>
            <w:r w:rsidRPr="006A366E">
              <w:rPr>
                <w:rFonts w:ascii="Aptos" w:hAnsi="Aptos"/>
              </w:rPr>
              <w:t>Two judges give the same contestant a win</w:t>
            </w:r>
          </w:p>
        </w:tc>
      </w:tr>
      <w:tr w:rsidR="00221E19" w:rsidRPr="006A366E" w14:paraId="4DDC0154" w14:textId="77777777" w:rsidTr="00C82E40">
        <w:trPr>
          <w:trHeight w:hRule="exact" w:val="453"/>
        </w:trPr>
        <w:tc>
          <w:tcPr>
            <w:tcW w:w="2268" w:type="dxa"/>
          </w:tcPr>
          <w:p w14:paraId="3FD36C78" w14:textId="77777777" w:rsidR="00221E19" w:rsidRPr="006A366E" w:rsidRDefault="00221E19" w:rsidP="00C82E40">
            <w:pPr>
              <w:pStyle w:val="Tabletext"/>
              <w:rPr>
                <w:rFonts w:ascii="Aptos" w:hAnsi="Aptos"/>
                <w:b/>
                <w:bCs/>
              </w:rPr>
            </w:pPr>
            <w:r w:rsidRPr="006A366E">
              <w:rPr>
                <w:rFonts w:ascii="Aptos" w:hAnsi="Aptos"/>
                <w:b/>
              </w:rPr>
              <w:t>Draw</w:t>
            </w:r>
          </w:p>
        </w:tc>
        <w:tc>
          <w:tcPr>
            <w:tcW w:w="6946" w:type="dxa"/>
          </w:tcPr>
          <w:p w14:paraId="2CF4FEB4" w14:textId="77777777" w:rsidR="00221E19" w:rsidRPr="006A366E" w:rsidRDefault="00221E19" w:rsidP="00C82E40">
            <w:pPr>
              <w:pStyle w:val="Tabletext"/>
              <w:rPr>
                <w:rFonts w:ascii="Aptos" w:hAnsi="Aptos"/>
              </w:rPr>
            </w:pPr>
            <w:r w:rsidRPr="006A366E">
              <w:rPr>
                <w:rFonts w:ascii="Aptos" w:hAnsi="Aptos"/>
              </w:rPr>
              <w:t>All three judges score the contest a draw</w:t>
            </w:r>
          </w:p>
        </w:tc>
      </w:tr>
      <w:tr w:rsidR="00221E19" w:rsidRPr="006A366E" w14:paraId="42B8E112" w14:textId="77777777" w:rsidTr="00C82E40">
        <w:trPr>
          <w:trHeight w:hRule="exact" w:val="676"/>
        </w:trPr>
        <w:tc>
          <w:tcPr>
            <w:tcW w:w="2268" w:type="dxa"/>
          </w:tcPr>
          <w:p w14:paraId="0C2BC75D" w14:textId="77777777" w:rsidR="00221E19" w:rsidRPr="006A366E" w:rsidRDefault="00221E19" w:rsidP="00C82E40">
            <w:pPr>
              <w:pStyle w:val="Tabletext"/>
              <w:rPr>
                <w:rFonts w:ascii="Aptos" w:hAnsi="Aptos"/>
                <w:b/>
                <w:bCs/>
              </w:rPr>
            </w:pPr>
            <w:r w:rsidRPr="006A366E">
              <w:rPr>
                <w:rFonts w:ascii="Aptos" w:hAnsi="Aptos"/>
                <w:b/>
                <w:bCs/>
              </w:rPr>
              <w:t>Majority Draw</w:t>
            </w:r>
            <w:r w:rsidRPr="006A366E">
              <w:rPr>
                <w:rStyle w:val="FootnoteReference"/>
                <w:rFonts w:ascii="Aptos" w:hAnsi="Aptos"/>
                <w:b/>
                <w:bCs/>
              </w:rPr>
              <w:footnoteReference w:id="3"/>
            </w:r>
          </w:p>
        </w:tc>
        <w:tc>
          <w:tcPr>
            <w:tcW w:w="6946" w:type="dxa"/>
          </w:tcPr>
          <w:p w14:paraId="068BF815" w14:textId="77777777" w:rsidR="00221E19" w:rsidRPr="006A366E" w:rsidRDefault="00221E19" w:rsidP="00C82E40">
            <w:pPr>
              <w:pStyle w:val="Tabletext"/>
              <w:rPr>
                <w:rFonts w:ascii="Aptos" w:hAnsi="Aptos"/>
              </w:rPr>
            </w:pPr>
            <w:r w:rsidRPr="006A366E">
              <w:rPr>
                <w:rFonts w:ascii="Aptos" w:hAnsi="Aptos"/>
              </w:rPr>
              <w:t>Two judges score the contest a draw and one judge awards the decision to either contestant on a points decision</w:t>
            </w:r>
          </w:p>
        </w:tc>
      </w:tr>
      <w:tr w:rsidR="00221E19" w:rsidRPr="006A366E" w14:paraId="5B9CFDBC" w14:textId="77777777" w:rsidTr="00C82E40">
        <w:trPr>
          <w:trHeight w:hRule="exact" w:val="644"/>
        </w:trPr>
        <w:tc>
          <w:tcPr>
            <w:tcW w:w="2268" w:type="dxa"/>
          </w:tcPr>
          <w:p w14:paraId="499F4628" w14:textId="48A1B1B7" w:rsidR="00221E19" w:rsidRPr="006A366E" w:rsidRDefault="00221E19" w:rsidP="00C82E40">
            <w:pPr>
              <w:pStyle w:val="Tabletext"/>
              <w:rPr>
                <w:rFonts w:ascii="Aptos" w:hAnsi="Aptos"/>
                <w:b/>
                <w:bCs/>
              </w:rPr>
            </w:pPr>
            <w:r w:rsidRPr="006A366E">
              <w:rPr>
                <w:rFonts w:ascii="Aptos" w:hAnsi="Aptos"/>
                <w:b/>
                <w:bCs/>
              </w:rPr>
              <w:lastRenderedPageBreak/>
              <w:t>Split draw</w:t>
            </w:r>
            <w:r w:rsidRPr="006A366E">
              <w:rPr>
                <w:rFonts w:ascii="Aptos" w:hAnsi="Aptos"/>
                <w:b/>
                <w:bCs/>
              </w:rPr>
              <w:fldChar w:fldCharType="begin"/>
            </w:r>
            <w:r w:rsidRPr="006A366E">
              <w:rPr>
                <w:rFonts w:ascii="Aptos" w:hAnsi="Aptos"/>
                <w:b/>
                <w:bCs/>
              </w:rPr>
              <w:instrText xml:space="preserve"> NOTEREF _Ref173248350 \f \h </w:instrText>
            </w:r>
            <w:r w:rsidR="006A366E">
              <w:rPr>
                <w:rFonts w:ascii="Aptos" w:hAnsi="Aptos"/>
                <w:b/>
                <w:bCs/>
              </w:rPr>
              <w:instrText xml:space="preserve"> \* MERGEFORMAT </w:instrText>
            </w:r>
            <w:r w:rsidRPr="006A366E">
              <w:rPr>
                <w:rFonts w:ascii="Aptos" w:hAnsi="Aptos"/>
                <w:b/>
                <w:bCs/>
              </w:rPr>
            </w:r>
            <w:r w:rsidRPr="006A366E">
              <w:rPr>
                <w:rFonts w:ascii="Aptos" w:hAnsi="Aptos"/>
                <w:b/>
                <w:bCs/>
              </w:rPr>
              <w:fldChar w:fldCharType="separate"/>
            </w:r>
            <w:r w:rsidRPr="006A366E">
              <w:rPr>
                <w:rStyle w:val="FootnoteReference"/>
                <w:rFonts w:ascii="Aptos" w:hAnsi="Aptos"/>
              </w:rPr>
              <w:t>2</w:t>
            </w:r>
            <w:r w:rsidRPr="006A366E">
              <w:rPr>
                <w:rFonts w:ascii="Aptos" w:hAnsi="Aptos"/>
                <w:b/>
                <w:bCs/>
              </w:rPr>
              <w:fldChar w:fldCharType="end"/>
            </w:r>
          </w:p>
        </w:tc>
        <w:tc>
          <w:tcPr>
            <w:tcW w:w="6946" w:type="dxa"/>
          </w:tcPr>
          <w:p w14:paraId="7E534578" w14:textId="77777777" w:rsidR="00221E19" w:rsidRPr="006A366E" w:rsidRDefault="00221E19" w:rsidP="00C82E40">
            <w:pPr>
              <w:pStyle w:val="Tabletext"/>
              <w:rPr>
                <w:rFonts w:ascii="Aptos" w:hAnsi="Aptos"/>
              </w:rPr>
            </w:pPr>
            <w:r w:rsidRPr="006A366E">
              <w:rPr>
                <w:rFonts w:ascii="Aptos" w:hAnsi="Aptos"/>
              </w:rPr>
              <w:t>Two judges score opposite contestants as the winner, and the third judge scores the contest a draw</w:t>
            </w:r>
          </w:p>
        </w:tc>
      </w:tr>
      <w:tr w:rsidR="00221E19" w:rsidRPr="006A366E" w14:paraId="3403B69C" w14:textId="77777777" w:rsidTr="00C82E40">
        <w:trPr>
          <w:trHeight w:hRule="exact" w:val="453"/>
        </w:trPr>
        <w:tc>
          <w:tcPr>
            <w:tcW w:w="2268" w:type="dxa"/>
          </w:tcPr>
          <w:p w14:paraId="30BEF9ED" w14:textId="77777777" w:rsidR="00221E19" w:rsidRPr="006A366E" w:rsidRDefault="00221E19" w:rsidP="00C82E40">
            <w:pPr>
              <w:pStyle w:val="Tabletext"/>
              <w:rPr>
                <w:rFonts w:ascii="Aptos" w:hAnsi="Aptos"/>
                <w:b/>
                <w:bCs/>
              </w:rPr>
            </w:pPr>
            <w:r w:rsidRPr="006A366E">
              <w:rPr>
                <w:rFonts w:ascii="Aptos" w:hAnsi="Aptos"/>
                <w:b/>
              </w:rPr>
              <w:t>TKO</w:t>
            </w:r>
          </w:p>
        </w:tc>
        <w:tc>
          <w:tcPr>
            <w:tcW w:w="6946" w:type="dxa"/>
          </w:tcPr>
          <w:p w14:paraId="2986D0C4" w14:textId="77777777" w:rsidR="00221E19" w:rsidRPr="006A366E" w:rsidRDefault="00221E19" w:rsidP="00C82E40">
            <w:pPr>
              <w:pStyle w:val="Tabletext"/>
              <w:rPr>
                <w:rFonts w:ascii="Aptos" w:hAnsi="Aptos"/>
              </w:rPr>
            </w:pPr>
            <w:r w:rsidRPr="006A366E">
              <w:rPr>
                <w:rFonts w:ascii="Aptos" w:hAnsi="Aptos"/>
              </w:rPr>
              <w:t xml:space="preserve">The referee stops the contest without counting to ten </w:t>
            </w:r>
          </w:p>
        </w:tc>
      </w:tr>
      <w:tr w:rsidR="00221E19" w:rsidRPr="006A366E" w14:paraId="5C0CAEEF" w14:textId="77777777" w:rsidTr="00C82E40">
        <w:trPr>
          <w:trHeight w:hRule="exact" w:val="718"/>
        </w:trPr>
        <w:tc>
          <w:tcPr>
            <w:tcW w:w="2268" w:type="dxa"/>
          </w:tcPr>
          <w:p w14:paraId="0D815C7C" w14:textId="77777777" w:rsidR="00221E19" w:rsidRPr="006A366E" w:rsidRDefault="00221E19" w:rsidP="00C82E40">
            <w:pPr>
              <w:pStyle w:val="Tabletext"/>
              <w:rPr>
                <w:rFonts w:ascii="Aptos" w:hAnsi="Aptos"/>
                <w:b/>
                <w:bCs/>
              </w:rPr>
            </w:pPr>
            <w:r w:rsidRPr="006A366E">
              <w:rPr>
                <w:rFonts w:ascii="Aptos" w:hAnsi="Aptos"/>
                <w:b/>
              </w:rPr>
              <w:t>KO</w:t>
            </w:r>
          </w:p>
        </w:tc>
        <w:tc>
          <w:tcPr>
            <w:tcW w:w="6946" w:type="dxa"/>
          </w:tcPr>
          <w:p w14:paraId="36C5C469" w14:textId="77777777" w:rsidR="00221E19" w:rsidRPr="006A366E" w:rsidRDefault="00221E19" w:rsidP="00C82E40">
            <w:pPr>
              <w:pStyle w:val="Tabletext"/>
              <w:rPr>
                <w:rFonts w:ascii="Aptos" w:hAnsi="Aptos"/>
              </w:rPr>
            </w:pPr>
            <w:r w:rsidRPr="006A366E">
              <w:rPr>
                <w:rFonts w:ascii="Aptos" w:hAnsi="Aptos"/>
              </w:rPr>
              <w:t>A contestant is knocked down and is unable to get to their feet within the standard 10-second countdown</w:t>
            </w:r>
          </w:p>
        </w:tc>
      </w:tr>
      <w:tr w:rsidR="00221E19" w:rsidRPr="006A366E" w14:paraId="4450F453" w14:textId="77777777" w:rsidTr="00C82E40">
        <w:trPr>
          <w:trHeight w:hRule="exact" w:val="643"/>
        </w:trPr>
        <w:tc>
          <w:tcPr>
            <w:tcW w:w="2268" w:type="dxa"/>
          </w:tcPr>
          <w:p w14:paraId="6D9FE8E7" w14:textId="77777777" w:rsidR="00221E19" w:rsidRPr="006A366E" w:rsidRDefault="00221E19" w:rsidP="00C82E40">
            <w:pPr>
              <w:pStyle w:val="Tabletext"/>
              <w:rPr>
                <w:rFonts w:ascii="Aptos" w:hAnsi="Aptos"/>
                <w:b/>
                <w:bCs/>
              </w:rPr>
            </w:pPr>
            <w:r w:rsidRPr="006A366E">
              <w:rPr>
                <w:rFonts w:ascii="Aptos" w:hAnsi="Aptos"/>
                <w:b/>
              </w:rPr>
              <w:t>Disqualification</w:t>
            </w:r>
          </w:p>
        </w:tc>
        <w:tc>
          <w:tcPr>
            <w:tcW w:w="6946" w:type="dxa"/>
          </w:tcPr>
          <w:p w14:paraId="2AB6DD35" w14:textId="77777777" w:rsidR="00221E19" w:rsidRPr="006A366E" w:rsidRDefault="00221E19" w:rsidP="00C82E40">
            <w:pPr>
              <w:pStyle w:val="Tabletext"/>
              <w:rPr>
                <w:rFonts w:ascii="Aptos" w:hAnsi="Aptos"/>
              </w:rPr>
            </w:pPr>
            <w:r w:rsidRPr="006A366E">
              <w:rPr>
                <w:rFonts w:ascii="Aptos" w:hAnsi="Aptos"/>
              </w:rPr>
              <w:t>The referee disqualifies a contestant after three warnings or if a contestant is injured and unable to continue due to a deliberate illegal technique from their opponent.</w:t>
            </w:r>
          </w:p>
        </w:tc>
      </w:tr>
      <w:tr w:rsidR="00221E19" w:rsidRPr="006A366E" w14:paraId="3CD88A2C" w14:textId="77777777" w:rsidTr="00C82E40">
        <w:trPr>
          <w:trHeight w:hRule="exact" w:val="654"/>
        </w:trPr>
        <w:tc>
          <w:tcPr>
            <w:tcW w:w="2268" w:type="dxa"/>
          </w:tcPr>
          <w:p w14:paraId="70B9E539" w14:textId="7E2B8ED2" w:rsidR="00221E19" w:rsidRPr="006A366E" w:rsidRDefault="00221E19" w:rsidP="00C82E40">
            <w:pPr>
              <w:pStyle w:val="Tabletext"/>
              <w:rPr>
                <w:rFonts w:ascii="Aptos" w:hAnsi="Aptos"/>
                <w:b/>
                <w:bCs/>
              </w:rPr>
            </w:pPr>
            <w:r w:rsidRPr="006A366E">
              <w:rPr>
                <w:rFonts w:ascii="Aptos" w:hAnsi="Aptos"/>
                <w:b/>
                <w:bCs/>
              </w:rPr>
              <w:t>No contest</w:t>
            </w:r>
            <w:r w:rsidRPr="006A366E">
              <w:rPr>
                <w:rStyle w:val="FootnoteReference"/>
                <w:rFonts w:ascii="Aptos" w:hAnsi="Aptos"/>
                <w:b/>
                <w:bCs/>
              </w:rPr>
              <w:fldChar w:fldCharType="begin"/>
            </w:r>
            <w:r w:rsidRPr="006A366E">
              <w:rPr>
                <w:rFonts w:ascii="Aptos" w:hAnsi="Aptos"/>
                <w:b/>
                <w:bCs/>
              </w:rPr>
              <w:instrText xml:space="preserve"> NOTEREF _Ref173248350 \f \h </w:instrText>
            </w:r>
            <w:r w:rsidR="006A366E">
              <w:rPr>
                <w:rStyle w:val="FootnoteReference"/>
                <w:rFonts w:ascii="Aptos" w:hAnsi="Aptos"/>
                <w:b/>
                <w:bCs/>
              </w:rPr>
              <w:instrText xml:space="preserve"> \* MERGEFORMAT </w:instrText>
            </w:r>
            <w:r w:rsidRPr="006A366E">
              <w:rPr>
                <w:rStyle w:val="FootnoteReference"/>
                <w:rFonts w:ascii="Aptos" w:hAnsi="Aptos"/>
                <w:b/>
                <w:bCs/>
              </w:rPr>
            </w:r>
            <w:r w:rsidRPr="006A366E">
              <w:rPr>
                <w:rStyle w:val="FootnoteReference"/>
                <w:rFonts w:ascii="Aptos" w:hAnsi="Aptos"/>
                <w:b/>
                <w:bCs/>
              </w:rPr>
              <w:fldChar w:fldCharType="separate"/>
            </w:r>
            <w:r w:rsidRPr="006A366E">
              <w:rPr>
                <w:rStyle w:val="FootnoteReference"/>
                <w:rFonts w:ascii="Aptos" w:hAnsi="Aptos"/>
              </w:rPr>
              <w:t>2</w:t>
            </w:r>
            <w:r w:rsidRPr="006A366E">
              <w:rPr>
                <w:rStyle w:val="FootnoteReference"/>
                <w:rFonts w:ascii="Aptos" w:hAnsi="Aptos"/>
                <w:b/>
                <w:bCs/>
              </w:rPr>
              <w:fldChar w:fldCharType="end"/>
            </w:r>
          </w:p>
        </w:tc>
        <w:tc>
          <w:tcPr>
            <w:tcW w:w="6946" w:type="dxa"/>
          </w:tcPr>
          <w:p w14:paraId="269BAA14" w14:textId="77777777" w:rsidR="00221E19" w:rsidRPr="006A366E" w:rsidRDefault="00221E19" w:rsidP="00C82E40">
            <w:pPr>
              <w:pStyle w:val="Tabletext"/>
              <w:rPr>
                <w:rFonts w:ascii="Aptos" w:hAnsi="Aptos"/>
              </w:rPr>
            </w:pPr>
            <w:r w:rsidRPr="006A366E">
              <w:rPr>
                <w:rFonts w:ascii="Aptos" w:hAnsi="Aptos"/>
              </w:rPr>
              <w:t>Both contestants commit a violation of the rules, or a contestant is unable to continue due to an injury from an accidental illegal technique or accidental head clash</w:t>
            </w:r>
          </w:p>
        </w:tc>
      </w:tr>
    </w:tbl>
    <w:p w14:paraId="51D310C4" w14:textId="77777777" w:rsidR="001E7681" w:rsidRPr="006A366E" w:rsidRDefault="001E7681" w:rsidP="001E7681">
      <w:pPr>
        <w:rPr>
          <w:rFonts w:ascii="Aptos" w:hAnsi="Aptos"/>
        </w:rPr>
      </w:pPr>
    </w:p>
    <w:p w14:paraId="6E8ABDF1" w14:textId="5328B32C" w:rsidR="00C4652D" w:rsidRPr="006A366E" w:rsidRDefault="002154DF" w:rsidP="003F7362">
      <w:pPr>
        <w:pStyle w:val="bullet1"/>
        <w:numPr>
          <w:ilvl w:val="1"/>
          <w:numId w:val="11"/>
        </w:numPr>
        <w:spacing w:line="360" w:lineRule="auto"/>
        <w:ind w:left="993" w:hanging="633"/>
        <w:rPr>
          <w:rFonts w:ascii="Aptos" w:hAnsi="Aptos"/>
        </w:rPr>
      </w:pPr>
      <w:r w:rsidRPr="006A366E">
        <w:rPr>
          <w:rFonts w:ascii="Aptos" w:hAnsi="Aptos"/>
        </w:rPr>
        <w:t>In the case of a majority draw, split draw or no contest occurring in a title contest the champion will retain the title.</w:t>
      </w:r>
    </w:p>
    <w:p w14:paraId="55945FF5" w14:textId="21D02592" w:rsidR="00132F0A" w:rsidRPr="006A366E" w:rsidRDefault="00132F0A" w:rsidP="00132F0A">
      <w:pPr>
        <w:rPr>
          <w:rFonts w:ascii="Aptos" w:hAnsi="Aptos"/>
          <w:b/>
          <w:color w:val="174857" w:themeColor="accent2"/>
          <w:sz w:val="28"/>
          <w:szCs w:val="24"/>
        </w:rPr>
      </w:pPr>
      <w:r w:rsidRPr="006A366E">
        <w:rPr>
          <w:rFonts w:ascii="Aptos" w:hAnsi="Aptos"/>
          <w:b/>
          <w:color w:val="174857" w:themeColor="accent2"/>
          <w:sz w:val="28"/>
          <w:szCs w:val="24"/>
        </w:rPr>
        <w:t>The decision is final</w:t>
      </w:r>
    </w:p>
    <w:p w14:paraId="383213EB"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A decision rendered at the end of any contest is final and cannot be changed unless the Board, on written application from the promoter, contestant or trainer or sanctioning body under whose rules the contest was conducted, determines that any one of the following occurred:</w:t>
      </w:r>
    </w:p>
    <w:p w14:paraId="7432F702" w14:textId="77777777" w:rsidR="00132F0A" w:rsidRPr="006A366E" w:rsidRDefault="00132F0A" w:rsidP="003F7362">
      <w:pPr>
        <w:pStyle w:val="bullet1"/>
        <w:numPr>
          <w:ilvl w:val="1"/>
          <w:numId w:val="35"/>
        </w:numPr>
        <w:spacing w:line="360" w:lineRule="auto"/>
        <w:ind w:firstLine="414"/>
        <w:rPr>
          <w:rFonts w:ascii="Aptos" w:hAnsi="Aptos"/>
        </w:rPr>
      </w:pPr>
      <w:r w:rsidRPr="006A366E">
        <w:rPr>
          <w:rFonts w:ascii="Aptos" w:hAnsi="Aptos"/>
        </w:rPr>
        <w:t xml:space="preserve"> there was collusion by persons affecting the result of any contest;</w:t>
      </w:r>
    </w:p>
    <w:p w14:paraId="623B035B" w14:textId="77777777" w:rsidR="00132F0A" w:rsidRPr="006A366E" w:rsidRDefault="00132F0A" w:rsidP="003F7362">
      <w:pPr>
        <w:pStyle w:val="bullet1"/>
        <w:numPr>
          <w:ilvl w:val="1"/>
          <w:numId w:val="35"/>
        </w:numPr>
        <w:spacing w:line="360" w:lineRule="auto"/>
        <w:ind w:left="1418" w:hanging="284"/>
        <w:rPr>
          <w:rFonts w:ascii="Aptos" w:hAnsi="Aptos"/>
        </w:rPr>
      </w:pPr>
      <w:r w:rsidRPr="006A366E">
        <w:rPr>
          <w:rFonts w:ascii="Aptos" w:hAnsi="Aptos"/>
        </w:rPr>
        <w:t xml:space="preserve"> the completion of the scorecard of the judges’ shows an error which would mean that the decision was given to the wrong contestant; and/or</w:t>
      </w:r>
    </w:p>
    <w:p w14:paraId="0CFCAF2D" w14:textId="77777777" w:rsidR="00132F0A" w:rsidRPr="006A366E" w:rsidRDefault="00132F0A" w:rsidP="003F7362">
      <w:pPr>
        <w:pStyle w:val="bullet1"/>
        <w:numPr>
          <w:ilvl w:val="1"/>
          <w:numId w:val="35"/>
        </w:numPr>
        <w:spacing w:line="360" w:lineRule="auto"/>
        <w:ind w:left="1418" w:hanging="284"/>
        <w:rPr>
          <w:rFonts w:ascii="Aptos" w:hAnsi="Aptos"/>
        </w:rPr>
      </w:pPr>
      <w:r w:rsidRPr="006A366E">
        <w:rPr>
          <w:rFonts w:ascii="Aptos" w:hAnsi="Aptos"/>
        </w:rPr>
        <w:t>there was a clear violation of the Act, Regulations or Rules governing the contest which affected the result.</w:t>
      </w:r>
    </w:p>
    <w:p w14:paraId="54D90127"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If the Board determines that any of the above occurred with regard to any contest then any rendering will be at the sole discretion of the Board and any decision rendered will be final, the decision rendered can be changed at the Board’s discretion.</w:t>
      </w:r>
    </w:p>
    <w:p w14:paraId="240E0AAA" w14:textId="77777777" w:rsidR="00132F0A" w:rsidRPr="006A366E" w:rsidRDefault="00132F0A" w:rsidP="00132F0A">
      <w:pPr>
        <w:pStyle w:val="bullet1"/>
        <w:numPr>
          <w:ilvl w:val="0"/>
          <w:numId w:val="0"/>
        </w:numPr>
        <w:spacing w:line="360" w:lineRule="auto"/>
        <w:ind w:left="360"/>
        <w:rPr>
          <w:rFonts w:ascii="Aptos" w:hAnsi="Aptos"/>
          <w:b/>
          <w:bCs/>
          <w:sz w:val="20"/>
          <w:szCs w:val="20"/>
        </w:rPr>
      </w:pPr>
    </w:p>
    <w:p w14:paraId="49BBD8E6" w14:textId="77777777" w:rsidR="00132F0A" w:rsidRPr="006A366E" w:rsidRDefault="00132F0A" w:rsidP="00132F0A">
      <w:pPr>
        <w:pStyle w:val="bullet1"/>
        <w:numPr>
          <w:ilvl w:val="0"/>
          <w:numId w:val="0"/>
        </w:numPr>
        <w:spacing w:line="360" w:lineRule="auto"/>
        <w:ind w:left="360"/>
        <w:rPr>
          <w:rFonts w:ascii="Aptos" w:hAnsi="Aptos"/>
          <w:b/>
          <w:bCs/>
          <w:sz w:val="22"/>
          <w:szCs w:val="22"/>
        </w:rPr>
      </w:pPr>
      <w:r w:rsidRPr="006A366E">
        <w:rPr>
          <w:rFonts w:ascii="Aptos" w:hAnsi="Aptos"/>
          <w:b/>
          <w:bCs/>
          <w:sz w:val="22"/>
          <w:szCs w:val="22"/>
        </w:rPr>
        <w:t xml:space="preserve">4 or 8 contestant competitions </w:t>
      </w:r>
    </w:p>
    <w:p w14:paraId="467CD1C9" w14:textId="0B132A0A"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 xml:space="preserve">Where a multi person contest is to be held, the maximum number of rounds for any single contestant should not exceed 12.  </w:t>
      </w:r>
      <w:r w:rsidR="00E9235B" w:rsidRPr="006A366E">
        <w:rPr>
          <w:rFonts w:ascii="Aptos" w:hAnsi="Aptos"/>
        </w:rPr>
        <w:t>Usually,</w:t>
      </w:r>
      <w:r w:rsidRPr="006A366E">
        <w:rPr>
          <w:rFonts w:ascii="Aptos" w:hAnsi="Aptos"/>
        </w:rPr>
        <w:t xml:space="preserve"> these contests are made up of qualifying bouts and a final with each bout usually being 3 rounds in duration.</w:t>
      </w:r>
    </w:p>
    <w:p w14:paraId="3D88EAE1"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In the event of a draw after the completion of a bout in a 4 or 8 contestant competition, there may be an option for a “extra round” to decide a winner.</w:t>
      </w:r>
    </w:p>
    <w:p w14:paraId="48A791EE"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The extra round is a stand-alone round, with the winner of the round being deemed the winner of the bout.  The extra round is scored on the 10 point must system with the judges encouraged not to score the extra round 10-10 so a winner may be declared.</w:t>
      </w:r>
    </w:p>
    <w:p w14:paraId="5F962948" w14:textId="77777777" w:rsidR="00132F0A" w:rsidRPr="006A366E" w:rsidRDefault="00132F0A" w:rsidP="003F7362">
      <w:pPr>
        <w:pStyle w:val="bullet1"/>
        <w:numPr>
          <w:ilvl w:val="1"/>
          <w:numId w:val="11"/>
        </w:numPr>
        <w:spacing w:line="360" w:lineRule="auto"/>
        <w:ind w:left="993" w:hanging="633"/>
        <w:rPr>
          <w:rFonts w:ascii="Aptos" w:hAnsi="Aptos"/>
        </w:rPr>
      </w:pPr>
      <w:r w:rsidRPr="006A366E">
        <w:rPr>
          <w:rFonts w:ascii="Aptos" w:hAnsi="Aptos"/>
        </w:rPr>
        <w:t>In the event of an injury preventing the winner of a qualifying bout being able to continue to the next round, the next best qualifier may be used as a substitute.</w:t>
      </w:r>
    </w:p>
    <w:p w14:paraId="3A9571E0" w14:textId="77777777" w:rsidR="001E7681" w:rsidRPr="006A366E" w:rsidRDefault="001E7681" w:rsidP="001E7681">
      <w:pPr>
        <w:rPr>
          <w:rFonts w:ascii="Aptos" w:hAnsi="Aptos"/>
        </w:rPr>
      </w:pPr>
    </w:p>
    <w:p w14:paraId="377CC416" w14:textId="361B199D" w:rsidR="002449AA" w:rsidRPr="006A366E" w:rsidRDefault="002449AA" w:rsidP="00B878A0">
      <w:pPr>
        <w:pStyle w:val="Heading1"/>
        <w:numPr>
          <w:ilvl w:val="0"/>
          <w:numId w:val="11"/>
        </w:numPr>
      </w:pPr>
      <w:bookmarkStart w:id="66" w:name="_Toc175052510"/>
      <w:r w:rsidRPr="006A366E">
        <w:lastRenderedPageBreak/>
        <w:t>The timekeeper</w:t>
      </w:r>
      <w:bookmarkEnd w:id="66"/>
    </w:p>
    <w:p w14:paraId="487B49B9" w14:textId="77777777" w:rsidR="002449AA" w:rsidRPr="006A366E" w:rsidRDefault="002449AA" w:rsidP="002449AA">
      <w:pPr>
        <w:pStyle w:val="Heading2"/>
      </w:pPr>
      <w:bookmarkStart w:id="67" w:name="_Toc175052511"/>
      <w:r w:rsidRPr="006A366E">
        <w:t>General requirements</w:t>
      </w:r>
      <w:bookmarkEnd w:id="67"/>
    </w:p>
    <w:p w14:paraId="21E61678" w14:textId="77777777"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A timekeeper must comply with all of the conditions of their timekeeper’s licence, including the Code of Conduct.</w:t>
      </w:r>
    </w:p>
    <w:p w14:paraId="12F8C0C7" w14:textId="77777777"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The timekeeper must not be under the influence of alcohol or prohibited drugs whilst officiating.</w:t>
      </w:r>
    </w:p>
    <w:p w14:paraId="6C085B32" w14:textId="77777777"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The timekeeper must not consume alcohol or take prohibited drugs while officiating.</w:t>
      </w:r>
    </w:p>
    <w:p w14:paraId="179F8341" w14:textId="1057CF41" w:rsidR="00F53FE7" w:rsidRPr="006A366E" w:rsidRDefault="00F53FE7" w:rsidP="003F7362">
      <w:pPr>
        <w:pStyle w:val="bullet1"/>
        <w:numPr>
          <w:ilvl w:val="1"/>
          <w:numId w:val="11"/>
        </w:numPr>
        <w:spacing w:line="360" w:lineRule="auto"/>
        <w:ind w:left="993" w:hanging="633"/>
        <w:rPr>
          <w:rFonts w:ascii="Aptos" w:hAnsi="Aptos"/>
        </w:rPr>
      </w:pPr>
      <w:r w:rsidRPr="006A366E">
        <w:rPr>
          <w:rFonts w:ascii="Aptos" w:hAnsi="Aptos"/>
        </w:rPr>
        <w:t xml:space="preserve">The timekeeper must display their </w:t>
      </w:r>
      <w:r w:rsidR="005B7D8C" w:rsidRPr="006A366E">
        <w:rPr>
          <w:rFonts w:ascii="Aptos" w:hAnsi="Aptos"/>
        </w:rPr>
        <w:t>licence</w:t>
      </w:r>
      <w:r w:rsidRPr="006A366E">
        <w:rPr>
          <w:rFonts w:ascii="Aptos" w:hAnsi="Aptos"/>
        </w:rPr>
        <w:t xml:space="preserve"> at all times during a promotion.</w:t>
      </w:r>
    </w:p>
    <w:p w14:paraId="31E9499B" w14:textId="07AA3C88" w:rsidR="002449AA" w:rsidRPr="006A366E" w:rsidRDefault="002449AA" w:rsidP="002449AA">
      <w:pPr>
        <w:pStyle w:val="Heading2"/>
      </w:pPr>
      <w:bookmarkStart w:id="68" w:name="_Toc175052512"/>
      <w:r w:rsidRPr="006A366E">
        <w:t>A timekeeper’s attire</w:t>
      </w:r>
      <w:bookmarkEnd w:id="68"/>
    </w:p>
    <w:p w14:paraId="32D5A328" w14:textId="77777777" w:rsidR="00C5370E" w:rsidRPr="006A366E" w:rsidRDefault="002449AA" w:rsidP="003F7362">
      <w:pPr>
        <w:pStyle w:val="bullet1"/>
        <w:numPr>
          <w:ilvl w:val="1"/>
          <w:numId w:val="11"/>
        </w:numPr>
        <w:spacing w:line="360" w:lineRule="auto"/>
        <w:ind w:left="993" w:hanging="633"/>
        <w:rPr>
          <w:rFonts w:ascii="Aptos" w:hAnsi="Aptos"/>
        </w:rPr>
      </w:pPr>
      <w:r w:rsidRPr="006A366E">
        <w:rPr>
          <w:rFonts w:ascii="Aptos" w:hAnsi="Aptos"/>
        </w:rPr>
        <w:t>The timekeeper must wear the following clothing:</w:t>
      </w:r>
    </w:p>
    <w:p w14:paraId="6C9AC976" w14:textId="6E223EF1" w:rsidR="00C5370E" w:rsidRPr="006A366E" w:rsidRDefault="00C5370E" w:rsidP="003F7362">
      <w:pPr>
        <w:pStyle w:val="bullet1"/>
        <w:numPr>
          <w:ilvl w:val="1"/>
          <w:numId w:val="36"/>
        </w:numPr>
        <w:spacing w:line="360" w:lineRule="auto"/>
        <w:ind w:firstLine="414"/>
        <w:rPr>
          <w:rFonts w:ascii="Aptos" w:hAnsi="Aptos"/>
        </w:rPr>
      </w:pPr>
      <w:r w:rsidRPr="006A366E">
        <w:rPr>
          <w:rFonts w:ascii="Aptos" w:hAnsi="Aptos"/>
        </w:rPr>
        <w:t>long black trousers;</w:t>
      </w:r>
    </w:p>
    <w:p w14:paraId="2772A575" w14:textId="3F003787" w:rsidR="002449AA" w:rsidRPr="006A366E" w:rsidRDefault="00C5370E" w:rsidP="003F7362">
      <w:pPr>
        <w:pStyle w:val="bullet1"/>
        <w:numPr>
          <w:ilvl w:val="1"/>
          <w:numId w:val="36"/>
        </w:numPr>
        <w:spacing w:line="360" w:lineRule="auto"/>
        <w:ind w:firstLine="414"/>
        <w:rPr>
          <w:rFonts w:ascii="Aptos" w:hAnsi="Aptos"/>
        </w:rPr>
      </w:pPr>
      <w:r w:rsidRPr="006A366E">
        <w:rPr>
          <w:rFonts w:ascii="Aptos" w:hAnsi="Aptos"/>
        </w:rPr>
        <w:t>collared shirt, long or short sleeved, black or white in colour.</w:t>
      </w:r>
    </w:p>
    <w:p w14:paraId="7B8071F9" w14:textId="1A1646D4" w:rsidR="00157EDD" w:rsidRPr="006A366E" w:rsidRDefault="002449AA" w:rsidP="003F7362">
      <w:pPr>
        <w:pStyle w:val="bullet1"/>
        <w:numPr>
          <w:ilvl w:val="1"/>
          <w:numId w:val="11"/>
        </w:numPr>
        <w:spacing w:line="360" w:lineRule="auto"/>
        <w:ind w:left="993" w:hanging="633"/>
        <w:rPr>
          <w:rFonts w:ascii="Aptos" w:hAnsi="Aptos"/>
        </w:rPr>
      </w:pPr>
      <w:r w:rsidRPr="006A366E">
        <w:rPr>
          <w:rFonts w:ascii="Aptos" w:hAnsi="Aptos"/>
        </w:rPr>
        <w:t>The timekeeper’s attire should not feature any distinguishing badges, pockets, names, logos, trademarks, distinctive signs etc. of any kind, except where prior approval of the Board has been granted.</w:t>
      </w:r>
    </w:p>
    <w:p w14:paraId="31643F74" w14:textId="28D8BD7B" w:rsidR="002C777E" w:rsidRPr="006A366E" w:rsidRDefault="002C777E" w:rsidP="002C777E">
      <w:pPr>
        <w:pStyle w:val="Heading2"/>
      </w:pPr>
      <w:bookmarkStart w:id="69" w:name="_Toc175052513"/>
      <w:r w:rsidRPr="006A366E">
        <w:t>A timekeeper’s equipment</w:t>
      </w:r>
      <w:bookmarkEnd w:id="69"/>
    </w:p>
    <w:p w14:paraId="638ACD1B" w14:textId="32662813" w:rsidR="00157EDD" w:rsidRPr="006A366E" w:rsidRDefault="00DD77A1" w:rsidP="003F7362">
      <w:pPr>
        <w:pStyle w:val="bullet1"/>
        <w:numPr>
          <w:ilvl w:val="1"/>
          <w:numId w:val="11"/>
        </w:numPr>
        <w:spacing w:line="360" w:lineRule="auto"/>
        <w:ind w:left="993" w:hanging="633"/>
        <w:rPr>
          <w:rFonts w:ascii="Aptos" w:hAnsi="Aptos"/>
        </w:rPr>
      </w:pPr>
      <w:r w:rsidRPr="006A366E">
        <w:rPr>
          <w:rFonts w:ascii="Aptos" w:hAnsi="Aptos"/>
        </w:rPr>
        <w:t>The timekeeper is responsible for providing their own equipment for a contest which comprises:</w:t>
      </w:r>
    </w:p>
    <w:p w14:paraId="1646E1AA" w14:textId="6F942226" w:rsidR="00DD77A1" w:rsidRPr="006A366E" w:rsidRDefault="00DD77A1" w:rsidP="003F7362">
      <w:pPr>
        <w:pStyle w:val="bullet1"/>
        <w:numPr>
          <w:ilvl w:val="1"/>
          <w:numId w:val="37"/>
        </w:numPr>
        <w:spacing w:line="360" w:lineRule="auto"/>
        <w:ind w:firstLine="414"/>
        <w:rPr>
          <w:rFonts w:ascii="Aptos" w:hAnsi="Aptos"/>
        </w:rPr>
      </w:pPr>
      <w:r w:rsidRPr="006A366E">
        <w:rPr>
          <w:rFonts w:ascii="Aptos" w:hAnsi="Aptos"/>
        </w:rPr>
        <w:t>A bell;</w:t>
      </w:r>
    </w:p>
    <w:p w14:paraId="06ECF16F" w14:textId="20F7DC75" w:rsidR="00DD77A1" w:rsidRPr="006A366E" w:rsidRDefault="00DD77A1" w:rsidP="003F7362">
      <w:pPr>
        <w:pStyle w:val="bullet1"/>
        <w:numPr>
          <w:ilvl w:val="1"/>
          <w:numId w:val="37"/>
        </w:numPr>
        <w:spacing w:line="360" w:lineRule="auto"/>
        <w:ind w:firstLine="414"/>
        <w:rPr>
          <w:rFonts w:ascii="Aptos" w:hAnsi="Aptos"/>
        </w:rPr>
      </w:pPr>
      <w:r w:rsidRPr="006A366E">
        <w:rPr>
          <w:rFonts w:ascii="Aptos" w:hAnsi="Aptos"/>
        </w:rPr>
        <w:t>Two stopwatches; and</w:t>
      </w:r>
    </w:p>
    <w:p w14:paraId="5A5077DF" w14:textId="07BC9DC1" w:rsidR="00DD77A1" w:rsidRPr="006A366E" w:rsidRDefault="00DD77A1" w:rsidP="003F7362">
      <w:pPr>
        <w:pStyle w:val="bullet1"/>
        <w:numPr>
          <w:ilvl w:val="1"/>
          <w:numId w:val="37"/>
        </w:numPr>
        <w:spacing w:line="360" w:lineRule="auto"/>
        <w:ind w:firstLine="414"/>
        <w:rPr>
          <w:rFonts w:ascii="Aptos" w:hAnsi="Aptos"/>
        </w:rPr>
      </w:pPr>
      <w:r w:rsidRPr="006A366E">
        <w:rPr>
          <w:rFonts w:ascii="Aptos" w:hAnsi="Aptos"/>
        </w:rPr>
        <w:t>A whistle</w:t>
      </w:r>
    </w:p>
    <w:p w14:paraId="29CA6FCE" w14:textId="37CF1492" w:rsidR="002C777E" w:rsidRPr="006A366E" w:rsidRDefault="002C777E" w:rsidP="002C777E">
      <w:pPr>
        <w:pStyle w:val="Heading2"/>
      </w:pPr>
      <w:bookmarkStart w:id="70" w:name="_Toc175052514"/>
      <w:r w:rsidRPr="006A366E">
        <w:t>The role of the timekeeper</w:t>
      </w:r>
      <w:bookmarkEnd w:id="70"/>
    </w:p>
    <w:p w14:paraId="0F68F80E" w14:textId="3F20BC08" w:rsidR="00157EDD" w:rsidRPr="006A366E" w:rsidRDefault="0021013B" w:rsidP="003F7362">
      <w:pPr>
        <w:pStyle w:val="bullet1"/>
        <w:numPr>
          <w:ilvl w:val="1"/>
          <w:numId w:val="11"/>
        </w:numPr>
        <w:spacing w:line="360" w:lineRule="auto"/>
        <w:ind w:left="993" w:hanging="633"/>
        <w:rPr>
          <w:rFonts w:ascii="Aptos" w:hAnsi="Aptos"/>
        </w:rPr>
      </w:pPr>
      <w:r w:rsidRPr="006A366E">
        <w:rPr>
          <w:rFonts w:ascii="Aptos" w:hAnsi="Aptos"/>
        </w:rPr>
        <w:t>During a contest, the timekeeper is required to:</w:t>
      </w:r>
    </w:p>
    <w:p w14:paraId="14E7E399" w14:textId="7693B0EA" w:rsidR="0021013B" w:rsidRPr="006A366E" w:rsidRDefault="0021013B" w:rsidP="003F7362">
      <w:pPr>
        <w:pStyle w:val="bullet1"/>
        <w:numPr>
          <w:ilvl w:val="1"/>
          <w:numId w:val="38"/>
        </w:numPr>
        <w:spacing w:line="360" w:lineRule="auto"/>
        <w:ind w:firstLine="414"/>
        <w:rPr>
          <w:rFonts w:ascii="Aptos" w:hAnsi="Aptos"/>
        </w:rPr>
      </w:pPr>
      <w:r w:rsidRPr="006A366E">
        <w:rPr>
          <w:rFonts w:ascii="Aptos" w:hAnsi="Aptos"/>
        </w:rPr>
        <w:t>sound the bell at the end of each round;</w:t>
      </w:r>
    </w:p>
    <w:p w14:paraId="55AD14BB" w14:textId="4389B4BF" w:rsidR="002C777E" w:rsidRPr="006A366E" w:rsidRDefault="002C777E" w:rsidP="003F7362">
      <w:pPr>
        <w:pStyle w:val="bullet1"/>
        <w:numPr>
          <w:ilvl w:val="1"/>
          <w:numId w:val="38"/>
        </w:numPr>
        <w:spacing w:line="360" w:lineRule="auto"/>
        <w:ind w:firstLine="414"/>
        <w:rPr>
          <w:rFonts w:ascii="Aptos" w:hAnsi="Aptos"/>
        </w:rPr>
      </w:pPr>
      <w:r w:rsidRPr="006A366E">
        <w:rPr>
          <w:rFonts w:ascii="Aptos" w:hAnsi="Aptos"/>
        </w:rPr>
        <w:t>stop the time if a contest has been stopped by the referee by calling ‘stop’;</w:t>
      </w:r>
    </w:p>
    <w:p w14:paraId="5A38089D" w14:textId="77777777" w:rsidR="0021013B" w:rsidRPr="006A366E" w:rsidRDefault="002C777E" w:rsidP="003F7362">
      <w:pPr>
        <w:pStyle w:val="bullet1"/>
        <w:numPr>
          <w:ilvl w:val="1"/>
          <w:numId w:val="38"/>
        </w:numPr>
        <w:spacing w:line="360" w:lineRule="auto"/>
        <w:ind w:firstLine="414"/>
        <w:rPr>
          <w:rFonts w:ascii="Aptos" w:hAnsi="Aptos"/>
        </w:rPr>
      </w:pPr>
      <w:r w:rsidRPr="006A366E">
        <w:rPr>
          <w:rFonts w:ascii="Aptos" w:hAnsi="Aptos"/>
        </w:rPr>
        <w:t>restart the time when the referee calls ‘fight’ to restart the contest;</w:t>
      </w:r>
    </w:p>
    <w:p w14:paraId="6C02F59E" w14:textId="5591ECD8" w:rsidR="0021013B" w:rsidRPr="006A366E" w:rsidRDefault="002C777E" w:rsidP="003F7362">
      <w:pPr>
        <w:pStyle w:val="bullet1"/>
        <w:numPr>
          <w:ilvl w:val="1"/>
          <w:numId w:val="38"/>
        </w:numPr>
        <w:spacing w:line="360" w:lineRule="auto"/>
        <w:ind w:left="1418" w:hanging="284"/>
        <w:rPr>
          <w:rFonts w:ascii="Aptos" w:hAnsi="Aptos"/>
        </w:rPr>
      </w:pPr>
      <w:r w:rsidRPr="006A366E">
        <w:rPr>
          <w:rFonts w:ascii="Aptos" w:hAnsi="Aptos"/>
        </w:rPr>
        <w:t>start the second stopwatch if the referee calls ‘time’ for a foul or a medical practitioner to enter the ring;</w:t>
      </w:r>
    </w:p>
    <w:p w14:paraId="4173FDEC" w14:textId="77777777" w:rsidR="0021013B" w:rsidRPr="006A366E" w:rsidRDefault="002C777E" w:rsidP="003F7362">
      <w:pPr>
        <w:pStyle w:val="bullet1"/>
        <w:numPr>
          <w:ilvl w:val="1"/>
          <w:numId w:val="38"/>
        </w:numPr>
        <w:spacing w:line="360" w:lineRule="auto"/>
        <w:ind w:firstLine="414"/>
        <w:rPr>
          <w:rFonts w:ascii="Aptos" w:hAnsi="Aptos"/>
        </w:rPr>
      </w:pPr>
      <w:r w:rsidRPr="006A366E">
        <w:rPr>
          <w:rFonts w:ascii="Aptos" w:hAnsi="Aptos"/>
        </w:rPr>
        <w:t>sound the whistle ten seconds before the end of the rest period between rounds; and;</w:t>
      </w:r>
    </w:p>
    <w:p w14:paraId="2B6E89C9" w14:textId="5000C204" w:rsidR="001F12ED" w:rsidRDefault="002C777E" w:rsidP="003F7362">
      <w:pPr>
        <w:pStyle w:val="bullet1"/>
        <w:numPr>
          <w:ilvl w:val="1"/>
          <w:numId w:val="38"/>
        </w:numPr>
        <w:spacing w:line="360" w:lineRule="auto"/>
        <w:ind w:left="1418" w:hanging="284"/>
        <w:rPr>
          <w:rFonts w:ascii="Aptos" w:hAnsi="Aptos"/>
        </w:rPr>
      </w:pPr>
      <w:r w:rsidRPr="006A366E">
        <w:rPr>
          <w:rFonts w:ascii="Aptos" w:hAnsi="Aptos"/>
        </w:rPr>
        <w:t>advise the announcer to call ‘Seconds out’ and announce the number of the ensuing round before sounding the whistle.</w:t>
      </w:r>
    </w:p>
    <w:p w14:paraId="4FDD8759" w14:textId="230FF14D" w:rsidR="00CD6CFE" w:rsidRPr="006A366E" w:rsidRDefault="00CD6CFE" w:rsidP="001F424F">
      <w:pPr>
        <w:pStyle w:val="bullet1"/>
        <w:numPr>
          <w:ilvl w:val="1"/>
          <w:numId w:val="11"/>
        </w:numPr>
        <w:spacing w:line="360" w:lineRule="auto"/>
        <w:ind w:left="993" w:hanging="633"/>
        <w:rPr>
          <w:rFonts w:ascii="Aptos" w:hAnsi="Aptos"/>
        </w:rPr>
      </w:pPr>
      <w:r>
        <w:rPr>
          <w:rFonts w:ascii="Aptos" w:hAnsi="Aptos"/>
        </w:rPr>
        <w:t>In the event a contestant loses consciousness, the timekeeper will record the duration of unconsciousness and provide the information to the ringside medical practitioner.</w:t>
      </w:r>
    </w:p>
    <w:p w14:paraId="2D137B32" w14:textId="28DBEA3D" w:rsidR="001F12ED" w:rsidRPr="006A366E" w:rsidRDefault="00806BD7" w:rsidP="001F12ED">
      <w:pPr>
        <w:pStyle w:val="Heading2"/>
      </w:pPr>
      <w:bookmarkStart w:id="71" w:name="_Toc175052515"/>
      <w:r w:rsidRPr="006A366E">
        <w:t>Rest in between rounds</w:t>
      </w:r>
      <w:bookmarkEnd w:id="71"/>
    </w:p>
    <w:p w14:paraId="568C10DB" w14:textId="1062ACD1" w:rsidR="00BB4B0E" w:rsidRPr="003F7362" w:rsidRDefault="00BB4B0E" w:rsidP="00B878A0">
      <w:pPr>
        <w:pStyle w:val="bullet1"/>
        <w:numPr>
          <w:ilvl w:val="1"/>
          <w:numId w:val="11"/>
        </w:numPr>
        <w:spacing w:line="360" w:lineRule="auto"/>
        <w:ind w:left="993" w:hanging="633"/>
        <w:rPr>
          <w:rFonts w:ascii="Aptos" w:hAnsi="Aptos"/>
          <w:color w:val="ED0000"/>
        </w:rPr>
      </w:pPr>
      <w:r w:rsidRPr="006A366E">
        <w:rPr>
          <w:rFonts w:ascii="Aptos" w:hAnsi="Aptos"/>
        </w:rPr>
        <w:t>Each three</w:t>
      </w:r>
      <w:r w:rsidR="004B17FB" w:rsidRPr="006A366E">
        <w:rPr>
          <w:rFonts w:ascii="Aptos" w:hAnsi="Aptos"/>
        </w:rPr>
        <w:t>-</w:t>
      </w:r>
      <w:r w:rsidRPr="006A366E">
        <w:rPr>
          <w:rFonts w:ascii="Aptos" w:hAnsi="Aptos"/>
        </w:rPr>
        <w:t xml:space="preserve">minute round </w:t>
      </w:r>
      <w:r w:rsidRPr="00C9541E">
        <w:rPr>
          <w:rFonts w:ascii="Aptos" w:hAnsi="Aptos"/>
          <w:color w:val="auto"/>
        </w:rPr>
        <w:t>shall have a</w:t>
      </w:r>
      <w:r w:rsidR="00C9541E">
        <w:rPr>
          <w:rFonts w:ascii="Aptos" w:hAnsi="Aptos"/>
          <w:color w:val="auto"/>
        </w:rPr>
        <w:t xml:space="preserve"> </w:t>
      </w:r>
      <w:r w:rsidR="0061120C" w:rsidRPr="00C9541E">
        <w:rPr>
          <w:rFonts w:ascii="Aptos" w:hAnsi="Aptos"/>
          <w:color w:val="auto"/>
        </w:rPr>
        <w:t>one</w:t>
      </w:r>
      <w:r w:rsidR="00C9541E">
        <w:rPr>
          <w:rFonts w:ascii="Aptos" w:hAnsi="Aptos"/>
          <w:color w:val="auto"/>
        </w:rPr>
        <w:t>-</w:t>
      </w:r>
      <w:r w:rsidR="0061120C" w:rsidRPr="00C9541E">
        <w:rPr>
          <w:rFonts w:ascii="Aptos" w:hAnsi="Aptos"/>
          <w:color w:val="auto"/>
        </w:rPr>
        <w:t xml:space="preserve">minute </w:t>
      </w:r>
      <w:r w:rsidRPr="00C9541E">
        <w:rPr>
          <w:rFonts w:ascii="Aptos" w:hAnsi="Aptos"/>
          <w:color w:val="auto"/>
        </w:rPr>
        <w:t>rest break</w:t>
      </w:r>
      <w:r w:rsidR="0061120C" w:rsidRPr="00C9541E">
        <w:rPr>
          <w:rFonts w:ascii="Aptos" w:hAnsi="Aptos"/>
          <w:color w:val="auto"/>
        </w:rPr>
        <w:t>, unless it is a title fight (WMC, WBC) where the break shall be two minutes.</w:t>
      </w:r>
    </w:p>
    <w:p w14:paraId="74077DAC" w14:textId="05F46063" w:rsidR="00813710" w:rsidRPr="0061120C" w:rsidRDefault="003F7362" w:rsidP="003F7362">
      <w:pPr>
        <w:pStyle w:val="bullet1"/>
        <w:numPr>
          <w:ilvl w:val="1"/>
          <w:numId w:val="11"/>
        </w:numPr>
        <w:spacing w:line="360" w:lineRule="auto"/>
        <w:ind w:left="993" w:hanging="633"/>
        <w:rPr>
          <w:rFonts w:ascii="Aptos" w:hAnsi="Aptos"/>
          <w:color w:val="ED0000"/>
        </w:rPr>
      </w:pPr>
      <w:r>
        <w:rPr>
          <w:rFonts w:ascii="Aptos" w:hAnsi="Aptos"/>
          <w:color w:val="auto"/>
        </w:rPr>
        <w:t>Each five-minute round shall have a two-minute rest break.</w:t>
      </w:r>
    </w:p>
    <w:p w14:paraId="189E934E" w14:textId="0C76CECD" w:rsidR="001F12ED" w:rsidRPr="006A366E" w:rsidRDefault="00BB4B0E" w:rsidP="003F7362">
      <w:pPr>
        <w:pStyle w:val="bullet1"/>
        <w:numPr>
          <w:ilvl w:val="1"/>
          <w:numId w:val="11"/>
        </w:numPr>
        <w:spacing w:line="360" w:lineRule="auto"/>
        <w:ind w:left="993" w:hanging="633"/>
        <w:rPr>
          <w:rFonts w:ascii="Aptos" w:hAnsi="Aptos"/>
        </w:rPr>
      </w:pPr>
      <w:r w:rsidRPr="006A366E">
        <w:rPr>
          <w:rFonts w:ascii="Aptos" w:hAnsi="Aptos"/>
        </w:rPr>
        <w:t>Each two</w:t>
      </w:r>
      <w:r w:rsidR="004B17FB" w:rsidRPr="006A366E">
        <w:rPr>
          <w:rFonts w:ascii="Aptos" w:hAnsi="Aptos"/>
        </w:rPr>
        <w:t>-</w:t>
      </w:r>
      <w:r w:rsidRPr="006A366E">
        <w:rPr>
          <w:rFonts w:ascii="Aptos" w:hAnsi="Aptos"/>
        </w:rPr>
        <w:t>minute round shall have a sixty second rest break</w:t>
      </w:r>
      <w:r w:rsidR="0061120C">
        <w:rPr>
          <w:rFonts w:ascii="Aptos" w:hAnsi="Aptos"/>
        </w:rPr>
        <w:t>.</w:t>
      </w:r>
    </w:p>
    <w:p w14:paraId="23E07B78" w14:textId="7F87D25F" w:rsidR="002C777E" w:rsidRPr="006A366E" w:rsidRDefault="002C777E" w:rsidP="002C777E">
      <w:pPr>
        <w:pStyle w:val="Heading2"/>
      </w:pPr>
      <w:bookmarkStart w:id="72" w:name="_Toc175052516"/>
      <w:r w:rsidRPr="006A366E">
        <w:lastRenderedPageBreak/>
        <w:t>Cessation of a count</w:t>
      </w:r>
      <w:bookmarkEnd w:id="72"/>
    </w:p>
    <w:p w14:paraId="6E9157AE" w14:textId="485CE916" w:rsidR="002C777E" w:rsidRPr="006A366E" w:rsidRDefault="002C777E" w:rsidP="001F424F">
      <w:pPr>
        <w:pStyle w:val="bullet1"/>
        <w:numPr>
          <w:ilvl w:val="1"/>
          <w:numId w:val="11"/>
        </w:numPr>
        <w:spacing w:line="360" w:lineRule="auto"/>
        <w:ind w:left="993" w:hanging="633"/>
        <w:rPr>
          <w:rFonts w:ascii="Aptos" w:hAnsi="Aptos"/>
        </w:rPr>
      </w:pPr>
      <w:r w:rsidRPr="006A366E">
        <w:rPr>
          <w:rFonts w:ascii="Aptos" w:hAnsi="Aptos"/>
        </w:rPr>
        <w:t>If at the end of any round, except for the final round, a contestant is down and the referee is in the course of counting over the fallen contestant, the bell indicating the end of the round must not be sounded by the timekeeper.</w:t>
      </w:r>
    </w:p>
    <w:p w14:paraId="21A6D986" w14:textId="0AE8AD2A" w:rsidR="002C777E" w:rsidRDefault="002C777E" w:rsidP="003F7362">
      <w:pPr>
        <w:pStyle w:val="bullet1"/>
        <w:numPr>
          <w:ilvl w:val="1"/>
          <w:numId w:val="11"/>
        </w:numPr>
        <w:spacing w:line="360" w:lineRule="auto"/>
        <w:ind w:left="993" w:hanging="633"/>
        <w:rPr>
          <w:rFonts w:ascii="Aptos" w:hAnsi="Aptos"/>
        </w:rPr>
      </w:pPr>
      <w:r w:rsidRPr="006A366E">
        <w:rPr>
          <w:rFonts w:ascii="Aptos" w:hAnsi="Aptos"/>
        </w:rPr>
        <w:t>If the fallen contestant rises before the count of 10 and the referee gives the command to continue indicating</w:t>
      </w:r>
      <w:r w:rsidR="007C7ACE" w:rsidRPr="006A366E">
        <w:rPr>
          <w:rFonts w:ascii="Aptos" w:hAnsi="Aptos"/>
        </w:rPr>
        <w:t xml:space="preserve"> </w:t>
      </w:r>
      <w:r w:rsidRPr="006A366E">
        <w:rPr>
          <w:rFonts w:ascii="Aptos" w:hAnsi="Aptos"/>
        </w:rPr>
        <w:t>the continuation of the bout, the bell must then be sounded by the timekeeper.</w:t>
      </w:r>
    </w:p>
    <w:p w14:paraId="22AE4A5E" w14:textId="681C57DA" w:rsidR="002C777E" w:rsidRPr="00996840" w:rsidRDefault="002C777E" w:rsidP="00DB3EA3">
      <w:pPr>
        <w:rPr>
          <w:rFonts w:asciiTheme="majorHAnsi" w:hAnsiTheme="majorHAnsi"/>
          <w:color w:val="174857" w:themeColor="accent2"/>
          <w:sz w:val="28"/>
          <w:szCs w:val="28"/>
        </w:rPr>
      </w:pPr>
      <w:bookmarkStart w:id="73" w:name="_Toc175052517"/>
      <w:r w:rsidRPr="00996840">
        <w:rPr>
          <w:rFonts w:asciiTheme="majorHAnsi" w:hAnsiTheme="majorHAnsi"/>
          <w:color w:val="174857" w:themeColor="accent2"/>
          <w:sz w:val="28"/>
          <w:szCs w:val="28"/>
        </w:rPr>
        <w:t>Code of conduct</w:t>
      </w:r>
      <w:bookmarkEnd w:id="73"/>
    </w:p>
    <w:p w14:paraId="612FDA5A" w14:textId="6FD13D35" w:rsidR="00800307" w:rsidRPr="002C631A" w:rsidRDefault="00315E3C" w:rsidP="00284540">
      <w:pPr>
        <w:pStyle w:val="bullet1"/>
        <w:numPr>
          <w:ilvl w:val="1"/>
          <w:numId w:val="11"/>
        </w:numPr>
        <w:spacing w:after="0" w:line="360" w:lineRule="auto"/>
        <w:ind w:left="993" w:hanging="633"/>
        <w:textAlignment w:val="baseline"/>
        <w:rPr>
          <w:rFonts w:ascii="Aptos" w:hAnsi="Aptos" w:cs="Segoe UI"/>
          <w:bCs/>
        </w:rPr>
      </w:pPr>
      <w:r w:rsidRPr="002C631A">
        <w:rPr>
          <w:rFonts w:ascii="Aptos" w:hAnsi="Aptos"/>
          <w:color w:val="auto"/>
        </w:rPr>
        <w:t>You are expected to exhibit exemplar standards at all times and not engage in: </w:t>
      </w:r>
    </w:p>
    <w:p w14:paraId="07A1137D" w14:textId="77777777" w:rsidR="00AD0FFC" w:rsidRPr="002C631A" w:rsidRDefault="00AD0FFC" w:rsidP="003F7362">
      <w:pPr>
        <w:pStyle w:val="bullet1"/>
        <w:numPr>
          <w:ilvl w:val="0"/>
          <w:numId w:val="50"/>
        </w:numPr>
        <w:spacing w:line="360" w:lineRule="auto"/>
        <w:ind w:left="1276"/>
        <w:rPr>
          <w:rFonts w:ascii="Aptos" w:hAnsi="Aptos"/>
          <w:color w:val="auto"/>
        </w:rPr>
      </w:pPr>
      <w:r w:rsidRPr="002C631A">
        <w:rPr>
          <w:rFonts w:ascii="Aptos" w:hAnsi="Aptos"/>
          <w:color w:val="auto"/>
        </w:rPr>
        <w:t>Violent, threatening, obscene, indecent or abusive language or behaviour.</w:t>
      </w:r>
    </w:p>
    <w:p w14:paraId="20075473" w14:textId="316401D8" w:rsidR="00990ABE" w:rsidRPr="002C631A" w:rsidRDefault="00800307" w:rsidP="003F7362">
      <w:pPr>
        <w:pStyle w:val="bullet1"/>
        <w:numPr>
          <w:ilvl w:val="0"/>
          <w:numId w:val="50"/>
        </w:numPr>
        <w:spacing w:line="360" w:lineRule="auto"/>
        <w:ind w:left="1276"/>
        <w:rPr>
          <w:rFonts w:ascii="Aptos" w:hAnsi="Aptos"/>
          <w:color w:val="auto"/>
        </w:rPr>
      </w:pPr>
      <w:r w:rsidRPr="002C631A">
        <w:rPr>
          <w:rFonts w:ascii="Aptos" w:hAnsi="Aptos"/>
          <w:color w:val="auto"/>
        </w:rPr>
        <w:t>Vilification of any kind towards another person.</w:t>
      </w:r>
      <w:r w:rsidR="00990ABE" w:rsidRPr="002C631A">
        <w:rPr>
          <w:rFonts w:ascii="Aptos" w:hAnsi="Aptos"/>
          <w:color w:val="auto"/>
        </w:rPr>
        <w:t xml:space="preserve"> </w:t>
      </w:r>
    </w:p>
    <w:p w14:paraId="4316900F" w14:textId="1B302F33" w:rsidR="00FD49CF" w:rsidRPr="002C631A" w:rsidRDefault="006F70BC" w:rsidP="003F7362">
      <w:pPr>
        <w:pStyle w:val="bullet1"/>
        <w:numPr>
          <w:ilvl w:val="0"/>
          <w:numId w:val="50"/>
        </w:numPr>
        <w:spacing w:line="360" w:lineRule="auto"/>
        <w:ind w:left="1276"/>
        <w:rPr>
          <w:rFonts w:ascii="Aptos" w:hAnsi="Aptos"/>
          <w:color w:val="auto"/>
        </w:rPr>
      </w:pPr>
      <w:r w:rsidRPr="002C631A">
        <w:rPr>
          <w:rFonts w:ascii="Aptos" w:hAnsi="Aptos"/>
          <w:color w:val="auto"/>
        </w:rPr>
        <w:t>Discrimination against another person based on their age, gender or sexual orientation.</w:t>
      </w:r>
    </w:p>
    <w:p w14:paraId="0E14940C" w14:textId="6AD6555F" w:rsidR="006E76B0" w:rsidRPr="002C631A" w:rsidRDefault="006F70BC" w:rsidP="003F7362">
      <w:pPr>
        <w:pStyle w:val="bullet1"/>
        <w:numPr>
          <w:ilvl w:val="0"/>
          <w:numId w:val="50"/>
        </w:numPr>
        <w:spacing w:line="360" w:lineRule="auto"/>
        <w:ind w:left="1276"/>
        <w:rPr>
          <w:rFonts w:ascii="Aptos" w:hAnsi="Aptos"/>
          <w:color w:val="auto"/>
        </w:rPr>
      </w:pPr>
      <w:r w:rsidRPr="002C631A">
        <w:rPr>
          <w:rFonts w:ascii="Aptos" w:hAnsi="Aptos"/>
          <w:color w:val="auto"/>
        </w:rPr>
        <w:t>Discrimination against another person based on their race, culture, religion or any other personal characteristic (protected or otherwise</w:t>
      </w:r>
      <w:r w:rsidR="003B1E62" w:rsidRPr="002C631A">
        <w:rPr>
          <w:rFonts w:ascii="Aptos" w:hAnsi="Aptos"/>
          <w:color w:val="auto"/>
        </w:rPr>
        <w:t>).</w:t>
      </w:r>
    </w:p>
    <w:p w14:paraId="5A72A3CB" w14:textId="6EF8F444" w:rsidR="003B1E62" w:rsidRPr="002C631A" w:rsidRDefault="003B1E62" w:rsidP="003F7362">
      <w:pPr>
        <w:pStyle w:val="bullet1"/>
        <w:numPr>
          <w:ilvl w:val="0"/>
          <w:numId w:val="50"/>
        </w:numPr>
        <w:spacing w:line="360" w:lineRule="auto"/>
        <w:ind w:left="1276"/>
        <w:rPr>
          <w:rFonts w:ascii="Aptos" w:hAnsi="Aptos"/>
          <w:color w:val="auto"/>
        </w:rPr>
      </w:pPr>
      <w:r w:rsidRPr="002C631A">
        <w:rPr>
          <w:rFonts w:ascii="Aptos" w:hAnsi="Aptos"/>
          <w:color w:val="auto"/>
        </w:rPr>
        <w:t>Sexual harassment, intimidation or victimisation of another person.</w:t>
      </w:r>
    </w:p>
    <w:p w14:paraId="46B34290" w14:textId="77777777" w:rsidR="003B1E62" w:rsidRPr="002C631A" w:rsidRDefault="003B1E62" w:rsidP="003F7362">
      <w:pPr>
        <w:pStyle w:val="bullet1"/>
        <w:numPr>
          <w:ilvl w:val="0"/>
          <w:numId w:val="50"/>
        </w:numPr>
        <w:spacing w:line="360" w:lineRule="auto"/>
        <w:ind w:left="1276"/>
        <w:rPr>
          <w:rFonts w:ascii="Aptos" w:hAnsi="Aptos"/>
          <w:color w:val="auto"/>
        </w:rPr>
      </w:pPr>
      <w:r w:rsidRPr="002C631A">
        <w:rPr>
          <w:rFonts w:ascii="Aptos" w:hAnsi="Aptos"/>
          <w:color w:val="auto"/>
        </w:rPr>
        <w:t>Competition manipulation and gambling on any activity that you are directly or indirectly connected to.</w:t>
      </w:r>
    </w:p>
    <w:p w14:paraId="0456020A" w14:textId="77777777" w:rsidR="004A6057" w:rsidRPr="002C631A" w:rsidRDefault="004A6057" w:rsidP="003F7362">
      <w:pPr>
        <w:pStyle w:val="bullet1"/>
        <w:numPr>
          <w:ilvl w:val="0"/>
          <w:numId w:val="50"/>
        </w:numPr>
        <w:spacing w:line="360" w:lineRule="auto"/>
        <w:ind w:left="1276"/>
        <w:rPr>
          <w:rFonts w:ascii="Aptos" w:hAnsi="Aptos"/>
          <w:color w:val="auto"/>
        </w:rPr>
      </w:pPr>
      <w:r w:rsidRPr="002C631A">
        <w:rPr>
          <w:rFonts w:ascii="Aptos" w:hAnsi="Aptos"/>
          <w:color w:val="auto"/>
        </w:rPr>
        <w:t>Improper use of drugs and medicines.</w:t>
      </w:r>
    </w:p>
    <w:p w14:paraId="3A76E9B9" w14:textId="6C734DAA" w:rsidR="003B1E62" w:rsidRPr="002C631A" w:rsidRDefault="004A6057" w:rsidP="003F7362">
      <w:pPr>
        <w:pStyle w:val="bullet1"/>
        <w:numPr>
          <w:ilvl w:val="0"/>
          <w:numId w:val="50"/>
        </w:numPr>
        <w:spacing w:line="360" w:lineRule="auto"/>
        <w:ind w:left="1276"/>
        <w:rPr>
          <w:rFonts w:ascii="Aptos" w:hAnsi="Aptos"/>
          <w:color w:val="auto"/>
        </w:rPr>
      </w:pPr>
      <w:r w:rsidRPr="002C631A">
        <w:rPr>
          <w:rFonts w:ascii="Aptos" w:hAnsi="Aptos"/>
          <w:color w:val="auto"/>
        </w:rPr>
        <w:t>Conduct that is detrimental to the reputation or interests of the boxing and combat sports industry</w:t>
      </w:r>
    </w:p>
    <w:p w14:paraId="2CB00C42" w14:textId="37047837" w:rsidR="006E76B0" w:rsidRDefault="006E76B0" w:rsidP="00104897">
      <w:pPr>
        <w:pStyle w:val="bullet1"/>
        <w:numPr>
          <w:ilvl w:val="0"/>
          <w:numId w:val="0"/>
        </w:numPr>
        <w:spacing w:line="360" w:lineRule="auto"/>
        <w:ind w:left="1224"/>
        <w:rPr>
          <w:color w:val="auto"/>
        </w:rPr>
      </w:pPr>
    </w:p>
    <w:p w14:paraId="52ED7289" w14:textId="3F346794" w:rsidR="00F03E84" w:rsidRPr="006A366E" w:rsidRDefault="00F03E84" w:rsidP="003F7362">
      <w:pPr>
        <w:pStyle w:val="Heading1"/>
        <w:numPr>
          <w:ilvl w:val="0"/>
          <w:numId w:val="49"/>
        </w:numPr>
      </w:pPr>
      <w:bookmarkStart w:id="74" w:name="_Toc175052518"/>
      <w:r w:rsidRPr="006A366E">
        <w:t>Contact information</w:t>
      </w:r>
      <w:bookmarkEnd w:id="74"/>
    </w:p>
    <w:p w14:paraId="1606F36E" w14:textId="6E28C73B" w:rsidR="00F03E84" w:rsidRPr="006A366E" w:rsidRDefault="00F03E84" w:rsidP="008A2193">
      <w:pPr>
        <w:spacing w:line="360" w:lineRule="auto"/>
        <w:rPr>
          <w:rFonts w:ascii="Aptos" w:hAnsi="Aptos"/>
        </w:rPr>
      </w:pPr>
      <w:r w:rsidRPr="006A366E">
        <w:rPr>
          <w:rFonts w:ascii="Aptos" w:hAnsi="Aptos"/>
        </w:rPr>
        <w:t>The Combat Sports Unit can be contacted during business hours on:</w:t>
      </w:r>
    </w:p>
    <w:p w14:paraId="23B57ADC" w14:textId="0E738F96" w:rsidR="00F03E84" w:rsidRPr="006A366E" w:rsidRDefault="00F03E84" w:rsidP="008A2193">
      <w:pPr>
        <w:spacing w:line="360" w:lineRule="auto"/>
        <w:rPr>
          <w:rFonts w:ascii="Aptos" w:hAnsi="Aptos"/>
        </w:rPr>
      </w:pPr>
      <w:r w:rsidRPr="006A366E">
        <w:rPr>
          <w:rFonts w:ascii="Aptos" w:hAnsi="Aptos"/>
        </w:rPr>
        <w:t xml:space="preserve">(03) 9623 1183 or </w:t>
      </w:r>
      <w:hyperlink r:id="rId20" w:history="1">
        <w:r w:rsidRPr="006A366E">
          <w:rPr>
            <w:rStyle w:val="Hyperlink"/>
            <w:rFonts w:ascii="Aptos" w:hAnsi="Aptos"/>
          </w:rPr>
          <w:t>email the Combat Sports Unit</w:t>
        </w:r>
      </w:hyperlink>
      <w:r w:rsidRPr="006A366E">
        <w:rPr>
          <w:rFonts w:ascii="Aptos" w:hAnsi="Aptos"/>
        </w:rPr>
        <w:t xml:space="preserve"> &lt;combat.sports@sport.vic.gov.au&gt;</w:t>
      </w:r>
    </w:p>
    <w:p w14:paraId="043710BC" w14:textId="77777777" w:rsidR="00F03E84" w:rsidRPr="006A366E" w:rsidRDefault="00F03E84" w:rsidP="008A2193">
      <w:pPr>
        <w:spacing w:line="360" w:lineRule="auto"/>
        <w:rPr>
          <w:rFonts w:ascii="Aptos" w:hAnsi="Aptos"/>
        </w:rPr>
      </w:pPr>
      <w:r w:rsidRPr="006A366E">
        <w:rPr>
          <w:rFonts w:ascii="Aptos" w:hAnsi="Aptos"/>
        </w:rPr>
        <w:t>Any written correspondence regarding these Rules and information should be addressed to:</w:t>
      </w:r>
    </w:p>
    <w:p w14:paraId="4F89A25C" w14:textId="77777777" w:rsidR="00F03E84" w:rsidRPr="006A366E" w:rsidRDefault="00F03E84" w:rsidP="008A2193">
      <w:pPr>
        <w:spacing w:line="360" w:lineRule="auto"/>
        <w:rPr>
          <w:rFonts w:ascii="Aptos" w:hAnsi="Aptos"/>
        </w:rPr>
      </w:pPr>
      <w:r w:rsidRPr="006A366E">
        <w:rPr>
          <w:rFonts w:ascii="Aptos" w:hAnsi="Aptos"/>
        </w:rPr>
        <w:t>Professional Boxing and Combat Sports Board of Victoria</w:t>
      </w:r>
    </w:p>
    <w:p w14:paraId="7DB8ACE2" w14:textId="52680EAF" w:rsidR="00711887" w:rsidRDefault="00F03E84" w:rsidP="008A2193">
      <w:pPr>
        <w:spacing w:line="360" w:lineRule="auto"/>
      </w:pPr>
      <w:r w:rsidRPr="00037BC5">
        <w:t>GPO BOX 4</w:t>
      </w:r>
      <w:r w:rsidR="00037BC5" w:rsidRPr="00037BC5">
        <w:t>509</w:t>
      </w:r>
      <w:r w:rsidRPr="00037BC5">
        <w:t>, Melbourne VICTORIA 3001</w:t>
      </w:r>
      <w:bookmarkEnd w:id="1"/>
    </w:p>
    <w:sectPr w:rsidR="00711887" w:rsidSect="008C678A">
      <w:headerReference w:type="default" r:id="rId21"/>
      <w:pgSz w:w="11906" w:h="16838" w:code="9"/>
      <w:pgMar w:top="1418" w:right="1361" w:bottom="1701" w:left="1361" w:header="454"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AAFFA" w14:textId="77777777" w:rsidR="00966AE4" w:rsidRDefault="00966AE4" w:rsidP="00123BB4">
      <w:r>
        <w:separator/>
      </w:r>
    </w:p>
  </w:endnote>
  <w:endnote w:type="continuationSeparator" w:id="0">
    <w:p w14:paraId="40E620AA" w14:textId="77777777" w:rsidR="00966AE4" w:rsidRDefault="00966AE4" w:rsidP="00123BB4">
      <w:r>
        <w:continuationSeparator/>
      </w:r>
    </w:p>
  </w:endnote>
  <w:endnote w:type="continuationNotice" w:id="1">
    <w:p w14:paraId="64ED0C84" w14:textId="77777777" w:rsidR="00966AE4" w:rsidRDefault="00966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FE4E0" w14:textId="77777777" w:rsidR="00A976CE" w:rsidRDefault="0039708F" w:rsidP="00123BB4">
    <w:pPr>
      <w:pStyle w:val="Footer"/>
      <w:rPr>
        <w:rStyle w:val="PageNumber"/>
      </w:rPr>
    </w:pPr>
    <w:r>
      <w:rPr>
        <w:noProof/>
      </w:rPr>
      <mc:AlternateContent>
        <mc:Choice Requires="wps">
          <w:drawing>
            <wp:anchor distT="0" distB="0" distL="0" distR="0" simplePos="0" relativeHeight="251658243" behindDoc="0" locked="0" layoutInCell="1" allowOverlap="1" wp14:anchorId="723B9671" wp14:editId="730773D8">
              <wp:simplePos x="635" y="635"/>
              <wp:positionH relativeFrom="page">
                <wp:align>center</wp:align>
              </wp:positionH>
              <wp:positionV relativeFrom="page">
                <wp:align>bottom</wp:align>
              </wp:positionV>
              <wp:extent cx="686435" cy="365760"/>
              <wp:effectExtent l="0" t="0" r="12065" b="0"/>
              <wp:wrapNone/>
              <wp:docPr id="1413942502"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3B9671" id="_x0000_t202" coordsize="21600,21600" o:spt="202" path="m,l,21600r21600,l21600,xe">
              <v:stroke joinstyle="miter"/>
              <v:path gradientshapeok="t" o:connecttype="rect"/>
            </v:shapetype>
            <v:shape id="Text Box 21" o:spid="_x0000_s1027" type="#_x0000_t202" alt="OFFICIAL" style="position:absolute;left:0;text-align:left;margin-left:0;margin-top:0;width:54.05pt;height:28.8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" filled="f" stroked="f">
              <v:textbox style="mso-fit-shape-to-text:t" inset="0,0,0,15pt">
                <w:txbxContent>
                  <w:p w14:paraId="1E52D4B0"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sdt>
    <w:sdtPr>
      <w:rPr>
        <w:rStyle w:val="PageNumber"/>
      </w:rPr>
      <w:id w:val="-449012044"/>
      <w:docPartObj>
        <w:docPartGallery w:val="Page Numbers (Bottom of Page)"/>
        <w:docPartUnique/>
      </w:docPartObj>
    </w:sdtPr>
    <w:sdtEndPr>
      <w:rPr>
        <w:rStyle w:val="PageNumber"/>
      </w:rPr>
    </w:sdtEndPr>
    <w:sdtContent>
      <w:p w14:paraId="6AFC583D" w14:textId="77777777" w:rsidR="00A976CE" w:rsidRDefault="00A976C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D20774" w14:textId="77777777"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378" w14:textId="77777777" w:rsidR="00A976CE" w:rsidRPr="00ED5AA6" w:rsidRDefault="00ED5AA6" w:rsidP="00ED5AA6">
    <w:pPr>
      <w:pStyle w:val="Footer"/>
      <w:jc w:val="left"/>
    </w:pPr>
    <w:r>
      <w:rPr>
        <w:noProof/>
      </w:rPr>
      <w:drawing>
        <wp:anchor distT="0" distB="0" distL="114300" distR="114300" simplePos="0" relativeHeight="251658244" behindDoc="0" locked="1" layoutInCell="1" allowOverlap="1" wp14:anchorId="7FF41CFA" wp14:editId="5308983B">
          <wp:simplePos x="0" y="0"/>
          <wp:positionH relativeFrom="page">
            <wp:posOffset>6480810</wp:posOffset>
          </wp:positionH>
          <wp:positionV relativeFrom="page">
            <wp:posOffset>9901555</wp:posOffset>
          </wp:positionV>
          <wp:extent cx="626400" cy="360000"/>
          <wp:effectExtent l="0" t="0" r="0" b="0"/>
          <wp:wrapNone/>
          <wp:docPr id="574141182"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C618B" w14:textId="77777777" w:rsidR="00A976CE" w:rsidRDefault="00237320" w:rsidP="00561F0C">
    <w:pPr>
      <w:pStyle w:val="Footer"/>
      <w:jc w:val="right"/>
    </w:pPr>
    <w:r>
      <w:rPr>
        <w:noProof/>
      </w:rPr>
      <w:drawing>
        <wp:anchor distT="0" distB="0" distL="114300" distR="114300" simplePos="0" relativeHeight="251658241" behindDoc="0" locked="1" layoutInCell="1" allowOverlap="1" wp14:anchorId="35427E67" wp14:editId="52F8007F">
          <wp:simplePos x="0" y="0"/>
          <wp:positionH relativeFrom="page">
            <wp:posOffset>6480810</wp:posOffset>
          </wp:positionH>
          <wp:positionV relativeFrom="page">
            <wp:posOffset>9901555</wp:posOffset>
          </wp:positionV>
          <wp:extent cx="626400" cy="360000"/>
          <wp:effectExtent l="0" t="0" r="0" b="0"/>
          <wp:wrapNone/>
          <wp:docPr id="771875225" name="Graphic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022337" name="Graphic 1" descr="Victoria State Government logo"/>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26400" cy="36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7EEB" w14:textId="77777777" w:rsidR="00966AE4" w:rsidRDefault="00966AE4" w:rsidP="00123BB4">
      <w:r>
        <w:separator/>
      </w:r>
    </w:p>
  </w:footnote>
  <w:footnote w:type="continuationSeparator" w:id="0">
    <w:p w14:paraId="7B03730C" w14:textId="77777777" w:rsidR="00966AE4" w:rsidRDefault="00966AE4" w:rsidP="00123BB4">
      <w:r>
        <w:continuationSeparator/>
      </w:r>
    </w:p>
  </w:footnote>
  <w:footnote w:type="continuationNotice" w:id="1">
    <w:p w14:paraId="0CFFD42C" w14:textId="77777777" w:rsidR="00966AE4" w:rsidRDefault="00966AE4">
      <w:pPr>
        <w:spacing w:after="0" w:line="240" w:lineRule="auto"/>
      </w:pPr>
    </w:p>
  </w:footnote>
  <w:footnote w:id="2">
    <w:p w14:paraId="6A6ADD82" w14:textId="42DFD80F" w:rsidR="00647EF3" w:rsidRPr="00647EF3" w:rsidRDefault="00647EF3">
      <w:pPr>
        <w:pStyle w:val="FootnoteText"/>
        <w:rPr>
          <w:sz w:val="14"/>
          <w:szCs w:val="14"/>
        </w:rPr>
      </w:pPr>
      <w:r w:rsidRPr="00647EF3">
        <w:rPr>
          <w:rStyle w:val="FootnoteReference"/>
          <w:sz w:val="14"/>
          <w:szCs w:val="14"/>
        </w:rPr>
        <w:footnoteRef/>
      </w:r>
      <w:r w:rsidRPr="00647EF3">
        <w:rPr>
          <w:sz w:val="14"/>
          <w:szCs w:val="14"/>
        </w:rPr>
        <w:t xml:space="preserve">   Adapted from Nalepa B, Alexander A, Pardini J, et al. ‘Fighting to keep a sport safe: Toward a structured and sport-specific return to play protocol’, The Physician and Sports Medicine. February 2017.</w:t>
      </w:r>
    </w:p>
  </w:footnote>
  <w:footnote w:id="3">
    <w:p w14:paraId="5A3989B5" w14:textId="77777777" w:rsidR="00221E19" w:rsidRPr="00D40FF3" w:rsidRDefault="00221E19" w:rsidP="00221E19">
      <w:pPr>
        <w:pStyle w:val="FootnoteText"/>
        <w:rPr>
          <w:sz w:val="14"/>
          <w:szCs w:val="14"/>
        </w:rPr>
      </w:pPr>
      <w:r w:rsidRPr="00D40FF3">
        <w:rPr>
          <w:rStyle w:val="FootnoteReference"/>
          <w:sz w:val="14"/>
          <w:szCs w:val="14"/>
        </w:rPr>
        <w:footnoteRef/>
      </w:r>
      <w:r w:rsidRPr="00D40FF3">
        <w:rPr>
          <w:sz w:val="14"/>
          <w:szCs w:val="14"/>
        </w:rPr>
        <w:t xml:space="preserve"> In the case of a majority draw, split draw or no contest occurring in a title contest the champion will retain the title.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68DE1" w14:textId="77777777" w:rsidR="00A976CE" w:rsidRDefault="0039708F" w:rsidP="00123BB4">
    <w:pPr>
      <w:pStyle w:val="Header"/>
    </w:pPr>
    <w:r>
      <w:rPr>
        <w:noProof/>
      </w:rPr>
      <mc:AlternateContent>
        <mc:Choice Requires="wps">
          <w:drawing>
            <wp:anchor distT="0" distB="0" distL="0" distR="0" simplePos="0" relativeHeight="251658242" behindDoc="0" locked="0" layoutInCell="1" allowOverlap="1" wp14:anchorId="114E63B2" wp14:editId="07536B13">
              <wp:simplePos x="635" y="635"/>
              <wp:positionH relativeFrom="page">
                <wp:align>center</wp:align>
              </wp:positionH>
              <wp:positionV relativeFrom="page">
                <wp:align>top</wp:align>
              </wp:positionV>
              <wp:extent cx="686435" cy="365760"/>
              <wp:effectExtent l="0" t="0" r="12065" b="2540"/>
              <wp:wrapNone/>
              <wp:docPr id="2110084664"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4E63B2" id="_x0000_t202" coordsize="21600,21600" o:spt="202" path="m,l,21600r21600,l21600,xe">
              <v:stroke joinstyle="miter"/>
              <v:path gradientshapeok="t" o:connecttype="rect"/>
            </v:shapetype>
            <v:shape id="Text Box 15" o:spid="_x0000_s1026" type="#_x0000_t202" alt="OFFICIAL" style="position:absolute;margin-left:0;margin-top:0;width:54.05pt;height:28.8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textbox style="mso-fit-shape-to-text:t" inset="0,15pt,0,0">
                <w:txbxContent>
                  <w:p w14:paraId="162E9072" w14:textId="77777777" w:rsidR="0039708F" w:rsidRPr="0039708F" w:rsidRDefault="0039708F" w:rsidP="0039708F">
                    <w:pPr>
                      <w:spacing w:after="0"/>
                      <w:rPr>
                        <w:rFonts w:ascii="Arial" w:eastAsia="Arial" w:hAnsi="Arial"/>
                        <w:noProof/>
                        <w:sz w:val="24"/>
                        <w:szCs w:val="24"/>
                      </w:rPr>
                    </w:pPr>
                    <w:r w:rsidRPr="0039708F">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B35DF" w14:textId="77777777" w:rsidR="00B0146C" w:rsidRDefault="00B0146C" w:rsidP="00B0146C">
    <w:pPr>
      <w:pStyle w:val="Header"/>
      <w:jc w:val="right"/>
    </w:pPr>
    <w:r>
      <w:rPr>
        <w:noProof/>
      </w:rPr>
      <w:drawing>
        <wp:inline distT="0" distB="0" distL="0" distR="0" wp14:anchorId="263F6F5A" wp14:editId="6A9F930E">
          <wp:extent cx="1920000" cy="576000"/>
          <wp:effectExtent l="0" t="0" r="0" b="0"/>
          <wp:docPr id="2314921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2F4E845B" w14:textId="77777777" w:rsidR="00B0146C" w:rsidRDefault="00B0146C" w:rsidP="00B0146C">
    <w:pPr>
      <w:pStyle w:val="Header"/>
      <w:jc w:val="right"/>
    </w:pPr>
    <w:r>
      <w:rPr>
        <w:noProof/>
      </w:rPr>
      <w:drawing>
        <wp:anchor distT="0" distB="0" distL="114300" distR="114300" simplePos="0" relativeHeight="251658245" behindDoc="1" locked="1" layoutInCell="1" allowOverlap="1" wp14:anchorId="06D9653E" wp14:editId="5D0DB73D">
          <wp:simplePos x="0" y="0"/>
          <wp:positionH relativeFrom="page">
            <wp:align>left</wp:align>
          </wp:positionH>
          <wp:positionV relativeFrom="page">
            <wp:align>top</wp:align>
          </wp:positionV>
          <wp:extent cx="7555230" cy="10691495"/>
          <wp:effectExtent l="0" t="0" r="1270" b="1905"/>
          <wp:wrapNone/>
          <wp:docPr id="815863245"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p w14:paraId="72385073" w14:textId="77777777" w:rsidR="00A976CE" w:rsidRPr="00B0146C" w:rsidRDefault="00A976CE" w:rsidP="00B014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293B6" w14:textId="77777777" w:rsidR="00ED5AA6" w:rsidRDefault="00847B0C" w:rsidP="00847B0C">
    <w:pPr>
      <w:pStyle w:val="Header"/>
      <w:jc w:val="right"/>
    </w:pPr>
    <w:r>
      <w:rPr>
        <w:noProof/>
      </w:rPr>
      <w:drawing>
        <wp:inline distT="0" distB="0" distL="0" distR="0" wp14:anchorId="0BC5018E" wp14:editId="1FD94A34">
          <wp:extent cx="1920000" cy="576000"/>
          <wp:effectExtent l="0" t="0" r="0" b="0"/>
          <wp:docPr id="104799230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64885" name="Graphic 110036488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20000" cy="576000"/>
                  </a:xfrm>
                  <a:prstGeom prst="rect">
                    <a:avLst/>
                  </a:prstGeom>
                </pic:spPr>
              </pic:pic>
            </a:graphicData>
          </a:graphic>
        </wp:inline>
      </w:drawing>
    </w:r>
  </w:p>
  <w:p w14:paraId="55C9A826" w14:textId="77777777" w:rsidR="00A976CE" w:rsidRDefault="009406AA" w:rsidP="00847B0C">
    <w:pPr>
      <w:pStyle w:val="Header"/>
      <w:jc w:val="right"/>
    </w:pPr>
    <w:r>
      <w:rPr>
        <w:noProof/>
      </w:rPr>
      <w:drawing>
        <wp:anchor distT="0" distB="0" distL="114300" distR="114300" simplePos="0" relativeHeight="251658240" behindDoc="1" locked="1" layoutInCell="1" allowOverlap="1" wp14:anchorId="6E006768" wp14:editId="208BFBAA">
          <wp:simplePos x="0" y="0"/>
          <wp:positionH relativeFrom="page">
            <wp:align>left</wp:align>
          </wp:positionH>
          <wp:positionV relativeFrom="page">
            <wp:align>top</wp:align>
          </wp:positionV>
          <wp:extent cx="7555230" cy="10691495"/>
          <wp:effectExtent l="0" t="0" r="1270" b="1905"/>
          <wp:wrapNone/>
          <wp:docPr id="855901267" name="Picture 21393579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357975" name="Picture 213935797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55510"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1950231887"/>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084192246"/>
            <w:docPartObj>
              <w:docPartGallery w:val="Page Numbers (Top of Page)"/>
              <w:docPartUnique/>
            </w:docPartObj>
          </w:sdtPr>
          <w:sdtEndPr>
            <w:rPr>
              <w:rStyle w:val="PageNumber"/>
              <w:color w:val="7F7F7F" w:themeColor="text1" w:themeTint="80"/>
            </w:rPr>
          </w:sdtEndPr>
          <w:sdtContent>
            <w:tr w:rsidR="00C528DF" w:rsidRPr="0039708F" w14:paraId="1EDFFE23" w14:textId="77777777" w:rsidTr="005225FF">
              <w:tc>
                <w:tcPr>
                  <w:tcW w:w="4738" w:type="pct"/>
                  <w:vAlign w:val="center"/>
                </w:tcPr>
                <w:p w14:paraId="625A65B0" w14:textId="756C0153" w:rsidR="00C528DF" w:rsidRPr="00ED5AA6" w:rsidRDefault="00C528D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40FC01DB" w14:textId="77777777" w:rsidR="00C528DF" w:rsidRPr="0039708F" w:rsidRDefault="00C528D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12253473" w14:textId="77777777" w:rsidR="00C528DF" w:rsidRPr="006C2861" w:rsidRDefault="00C528DF" w:rsidP="006C2861">
    <w:pPr>
      <w:pStyle w:val="Header"/>
    </w:pPr>
    <w:r>
      <w:rPr>
        <w:noProof/>
      </w:rPr>
      <w:drawing>
        <wp:anchor distT="0" distB="0" distL="114300" distR="114300" simplePos="0" relativeHeight="251658249" behindDoc="1" locked="1" layoutInCell="1" allowOverlap="1" wp14:anchorId="3859C7F1" wp14:editId="7DE64B34">
          <wp:simplePos x="0" y="0"/>
          <wp:positionH relativeFrom="page">
            <wp:align>right</wp:align>
          </wp:positionH>
          <wp:positionV relativeFrom="page">
            <wp:posOffset>19050</wp:posOffset>
          </wp:positionV>
          <wp:extent cx="7559675" cy="1065530"/>
          <wp:effectExtent l="0" t="0" r="3175" b="0"/>
          <wp:wrapNone/>
          <wp:docPr id="12176011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675" cy="10655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8" behindDoc="1" locked="1" layoutInCell="1" allowOverlap="1" wp14:anchorId="3C48F26B" wp14:editId="5588D540">
          <wp:simplePos x="0" y="0"/>
          <wp:positionH relativeFrom="page">
            <wp:posOffset>-7572375</wp:posOffset>
          </wp:positionH>
          <wp:positionV relativeFrom="page">
            <wp:posOffset>-355600</wp:posOffset>
          </wp:positionV>
          <wp:extent cx="7559675" cy="9876790"/>
          <wp:effectExtent l="0" t="0" r="0" b="3810"/>
          <wp:wrapNone/>
          <wp:docPr id="301082119" name="Picture 301082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863" w:type="pct"/>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05"/>
      <w:gridCol w:w="564"/>
    </w:tblGrid>
    <w:sdt>
      <w:sdtPr>
        <w:rPr>
          <w:rFonts w:ascii="Aptos" w:hAnsi="Aptos"/>
          <w:color w:val="343641" w:themeColor="text2"/>
        </w:rPr>
        <w:id w:val="-823509170"/>
        <w:docPartObj>
          <w:docPartGallery w:val="Page Numbers (Bottom of Page)"/>
          <w:docPartUnique/>
        </w:docPartObj>
      </w:sdtPr>
      <w:sdtEndPr>
        <w:rPr>
          <w:rStyle w:val="PageNumber"/>
          <w:color w:val="7F7F7F" w:themeColor="text1" w:themeTint="80"/>
        </w:rPr>
      </w:sdtEndPr>
      <w:sdtContent>
        <w:sdt>
          <w:sdtPr>
            <w:rPr>
              <w:rFonts w:ascii="Aptos" w:hAnsi="Aptos"/>
              <w:color w:val="343641" w:themeColor="text2"/>
            </w:rPr>
            <w:id w:val="-152916391"/>
            <w:docPartObj>
              <w:docPartGallery w:val="Page Numbers (Top of Page)"/>
              <w:docPartUnique/>
            </w:docPartObj>
          </w:sdtPr>
          <w:sdtEndPr>
            <w:rPr>
              <w:rStyle w:val="PageNumber"/>
              <w:color w:val="7F7F7F" w:themeColor="text1" w:themeTint="80"/>
            </w:rPr>
          </w:sdtEndPr>
          <w:sdtContent>
            <w:tr w:rsidR="00C528DF" w:rsidRPr="0039708F" w14:paraId="770096B4" w14:textId="77777777" w:rsidTr="005225FF">
              <w:tc>
                <w:tcPr>
                  <w:tcW w:w="4738" w:type="pct"/>
                  <w:vAlign w:val="center"/>
                </w:tcPr>
                <w:p w14:paraId="79F68CD9" w14:textId="04CDE081" w:rsidR="00C528DF" w:rsidRPr="00ED5AA6" w:rsidRDefault="00C528DF" w:rsidP="006C2861">
                  <w:pPr>
                    <w:pStyle w:val="Footer"/>
                    <w:spacing w:after="0"/>
                    <w:jc w:val="left"/>
                    <w:rPr>
                      <w:rFonts w:ascii="Aptos" w:hAnsi="Aptos"/>
                      <w:color w:val="343641" w:themeColor="text2"/>
                    </w:rPr>
                  </w:pPr>
                  <w:r w:rsidRPr="00ED5AA6">
                    <w:rPr>
                      <w:rFonts w:ascii="Aptos" w:hAnsi="Aptos"/>
                      <w:color w:val="343641" w:themeColor="text2"/>
                    </w:rPr>
                    <w:fldChar w:fldCharType="begin"/>
                  </w:r>
                  <w:r w:rsidRPr="00ED5AA6">
                    <w:rPr>
                      <w:rFonts w:ascii="Aptos" w:hAnsi="Aptos"/>
                      <w:color w:val="343641" w:themeColor="text2"/>
                    </w:rPr>
                    <w:instrText xml:space="preserve"> STYLEREF  Title  \* MERGEFORMAT </w:instrText>
                  </w:r>
                  <w:r w:rsidRPr="00ED5AA6">
                    <w:rPr>
                      <w:rFonts w:ascii="Aptos" w:hAnsi="Aptos"/>
                      <w:noProof/>
                      <w:color w:val="343641" w:themeColor="text2"/>
                    </w:rPr>
                    <w:fldChar w:fldCharType="end"/>
                  </w:r>
                </w:p>
              </w:tc>
              <w:tc>
                <w:tcPr>
                  <w:tcW w:w="262" w:type="pct"/>
                  <w:vAlign w:val="center"/>
                </w:tcPr>
                <w:p w14:paraId="02865892" w14:textId="77777777" w:rsidR="00C528DF" w:rsidRPr="0039708F" w:rsidRDefault="00C528DF" w:rsidP="006C2861">
                  <w:pPr>
                    <w:pStyle w:val="Footer"/>
                    <w:spacing w:after="0"/>
                    <w:rPr>
                      <w:rStyle w:val="PageNumber"/>
                      <w:rFonts w:ascii="Aptos" w:hAnsi="Aptos"/>
                      <w:color w:val="7F7F7F" w:themeColor="text1" w:themeTint="80"/>
                    </w:rPr>
                  </w:pPr>
                  <w:r w:rsidRPr="0039708F">
                    <w:rPr>
                      <w:rStyle w:val="PageNumber"/>
                      <w:rFonts w:asciiTheme="majorHAnsi" w:hAnsiTheme="majorHAnsi"/>
                      <w:color w:val="FFFFFF" w:themeColor="background1"/>
                    </w:rPr>
                    <w:fldChar w:fldCharType="begin"/>
                  </w:r>
                  <w:r w:rsidRPr="0039708F">
                    <w:rPr>
                      <w:rStyle w:val="PageNumber"/>
                      <w:rFonts w:asciiTheme="majorHAnsi" w:hAnsiTheme="majorHAnsi"/>
                      <w:color w:val="FFFFFF" w:themeColor="background1"/>
                    </w:rPr>
                    <w:instrText xml:space="preserve"> PAGE </w:instrText>
                  </w:r>
                  <w:r w:rsidRPr="0039708F">
                    <w:rPr>
                      <w:rStyle w:val="PageNumber"/>
                      <w:rFonts w:asciiTheme="majorHAnsi" w:hAnsiTheme="majorHAnsi"/>
                      <w:color w:val="FFFFFF" w:themeColor="background1"/>
                    </w:rPr>
                    <w:fldChar w:fldCharType="separate"/>
                  </w:r>
                  <w:r>
                    <w:rPr>
                      <w:rStyle w:val="PageNumber"/>
                      <w:rFonts w:asciiTheme="majorHAnsi" w:hAnsiTheme="majorHAnsi"/>
                      <w:color w:val="FFFFFF" w:themeColor="background1"/>
                    </w:rPr>
                    <w:t>2</w:t>
                  </w:r>
                  <w:r w:rsidRPr="0039708F">
                    <w:rPr>
                      <w:rStyle w:val="PageNumber"/>
                      <w:rFonts w:asciiTheme="majorHAnsi" w:hAnsiTheme="majorHAnsi"/>
                      <w:color w:val="FFFFFF" w:themeColor="background1"/>
                    </w:rPr>
                    <w:fldChar w:fldCharType="end"/>
                  </w:r>
                </w:p>
              </w:tc>
            </w:tr>
          </w:sdtContent>
        </w:sdt>
      </w:sdtContent>
    </w:sdt>
  </w:tbl>
  <w:p w14:paraId="6CA26409" w14:textId="77777777" w:rsidR="00C528DF" w:rsidRPr="006C2861" w:rsidRDefault="00C528DF" w:rsidP="006C2861">
    <w:pPr>
      <w:pStyle w:val="Header"/>
    </w:pPr>
    <w:r>
      <w:rPr>
        <w:noProof/>
      </w:rPr>
      <w:drawing>
        <wp:anchor distT="0" distB="0" distL="114300" distR="114300" simplePos="0" relativeHeight="251658247" behindDoc="1" locked="1" layoutInCell="1" allowOverlap="1" wp14:anchorId="2CE4ACB9" wp14:editId="5BC30DFF">
          <wp:simplePos x="0" y="0"/>
          <wp:positionH relativeFrom="page">
            <wp:posOffset>0</wp:posOffset>
          </wp:positionH>
          <wp:positionV relativeFrom="page">
            <wp:posOffset>0</wp:posOffset>
          </wp:positionV>
          <wp:extent cx="7560000" cy="1065600"/>
          <wp:effectExtent l="0" t="0" r="0" b="0"/>
          <wp:wrapNone/>
          <wp:docPr id="223358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82520"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5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1" layoutInCell="1" allowOverlap="1" wp14:anchorId="64FCD2D7" wp14:editId="52316ED3">
          <wp:simplePos x="0" y="0"/>
          <wp:positionH relativeFrom="page">
            <wp:posOffset>-7572375</wp:posOffset>
          </wp:positionH>
          <wp:positionV relativeFrom="page">
            <wp:posOffset>-355600</wp:posOffset>
          </wp:positionV>
          <wp:extent cx="7559675" cy="9876790"/>
          <wp:effectExtent l="0" t="0" r="0" b="3810"/>
          <wp:wrapNone/>
          <wp:docPr id="204538876" name="Picture 2045388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rcRect l="46655" r="46655"/>
                  <a:stretch>
                    <a:fillRect/>
                  </a:stretch>
                </pic:blipFill>
                <pic:spPr bwMode="auto">
                  <a:xfrm>
                    <a:off x="0" y="0"/>
                    <a:ext cx="7559675" cy="987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0F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12176"/>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7D09E1"/>
    <w:multiLevelType w:val="hybridMultilevel"/>
    <w:tmpl w:val="6FAA644A"/>
    <w:lvl w:ilvl="0" w:tplc="488CB826">
      <w:start w:val="1"/>
      <w:numFmt w:val="lowerLetter"/>
      <w:lvlText w:val="%1)"/>
      <w:lvlJc w:val="left"/>
      <w:pPr>
        <w:ind w:left="786"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E0A23"/>
    <w:multiLevelType w:val="multilevel"/>
    <w:tmpl w:val="3690C506"/>
    <w:lvl w:ilvl="0">
      <w:start w:val="1"/>
      <w:numFmt w:val="decimal"/>
      <w:lvlText w:val="%1."/>
      <w:lvlJc w:val="left"/>
      <w:pPr>
        <w:ind w:left="360" w:hanging="360"/>
      </w:pPr>
      <w:rPr>
        <w:rFonts w:hint="default"/>
      </w:rPr>
    </w:lvl>
    <w:lvl w:ilvl="1">
      <w:start w:val="1"/>
      <w:numFmt w:val="lowerLetter"/>
      <w:lvlText w:val="%2."/>
      <w:lvlJc w:val="left"/>
      <w:pPr>
        <w:ind w:left="720" w:hanging="360"/>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B945E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A175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C13859"/>
    <w:multiLevelType w:val="hybridMultilevel"/>
    <w:tmpl w:val="FD72954C"/>
    <w:lvl w:ilvl="0" w:tplc="0C09001B">
      <w:start w:val="1"/>
      <w:numFmt w:val="lowerRoman"/>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7" w15:restartNumberingAfterBreak="0">
    <w:nsid w:val="141217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C02EE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52848C7"/>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81778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ACE0FAB"/>
    <w:multiLevelType w:val="multilevel"/>
    <w:tmpl w:val="16226BD6"/>
    <w:lvl w:ilvl="0">
      <w:start w:val="1"/>
      <w:numFmt w:val="decimal"/>
      <w:lvlText w:val="%1."/>
      <w:lvlJc w:val="left"/>
      <w:pPr>
        <w:ind w:left="360" w:hanging="360"/>
      </w:pPr>
      <w:rPr>
        <w:rFonts w:hint="default"/>
      </w:rPr>
    </w:lvl>
    <w:lvl w:ilvl="1">
      <w:start w:val="1"/>
      <w:numFmt w:val="lowerLetter"/>
      <w:lvlText w:val="%2."/>
      <w:lvlJc w:val="left"/>
      <w:pPr>
        <w:ind w:left="720" w:hanging="360"/>
      </w:pPr>
      <w:rPr>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0E1B7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2309FC"/>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B9691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CB62C0"/>
    <w:multiLevelType w:val="hybridMultilevel"/>
    <w:tmpl w:val="A6B62864"/>
    <w:lvl w:ilvl="0" w:tplc="068808E4">
      <w:start w:val="1"/>
      <w:numFmt w:val="bullet"/>
      <w:pStyle w:val="bullet1"/>
      <w:lvlText w:val=""/>
      <w:lvlJc w:val="left"/>
      <w:pPr>
        <w:tabs>
          <w:tab w:val="num" w:pos="284"/>
        </w:tabs>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DC37E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3E831D5"/>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70A60C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D77766A"/>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33A6582"/>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43B06A8"/>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 w15:restartNumberingAfterBreak="0">
    <w:nsid w:val="35B52A6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6215CD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70C13C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C4303A5"/>
    <w:multiLevelType w:val="multilevel"/>
    <w:tmpl w:val="52B2FEEA"/>
    <w:styleLink w:val="ZZNumbers"/>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191"/>
        </w:tabs>
        <w:ind w:left="1191" w:hanging="397"/>
      </w:pPr>
      <w:rPr>
        <w:rFonts w:hint="default"/>
      </w:rPr>
    </w:lvl>
    <w:lvl w:ilvl="3">
      <w:start w:val="1"/>
      <w:numFmt w:val="lowerRoman"/>
      <w:lvlText w:val="(%4)"/>
      <w:lvlJc w:val="left"/>
      <w:pPr>
        <w:tabs>
          <w:tab w:val="num" w:pos="1588"/>
        </w:tabs>
        <w:ind w:left="1588" w:hanging="397"/>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C92725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D71540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DB75644"/>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F19540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766203"/>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5B57E2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6836BD"/>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6C1265F"/>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7DE4149"/>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24779"/>
    <w:multiLevelType w:val="multilevel"/>
    <w:tmpl w:val="37BEBEC8"/>
    <w:styleLink w:val="ZZBulletsat14mm"/>
    <w:lvl w:ilvl="0">
      <w:start w:val="1"/>
      <w:numFmt w:val="bullet"/>
      <w:pStyle w:val="DHHSbulletindent14mm"/>
      <w:lvlText w:val="•"/>
      <w:lvlJc w:val="left"/>
      <w:pPr>
        <w:ind w:left="1077" w:hanging="283"/>
      </w:pPr>
      <w:rPr>
        <w:rFonts w:ascii="Calibri" w:hAnsi="Calibri"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1" w15:restartNumberingAfterBreak="0">
    <w:nsid w:val="5B2C6D8B"/>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ECE61E1"/>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ECF673B"/>
    <w:multiLevelType w:val="hybridMultilevel"/>
    <w:tmpl w:val="660C47C6"/>
    <w:lvl w:ilvl="0" w:tplc="0C090001">
      <w:start w:val="1"/>
      <w:numFmt w:val="bullet"/>
      <w:lvlText w:val=""/>
      <w:lvlJc w:val="left"/>
      <w:pPr>
        <w:ind w:left="720" w:hanging="360"/>
      </w:pPr>
      <w:rPr>
        <w:rFonts w:ascii="Symbol" w:hAnsi="Symbol" w:hint="default"/>
      </w:rPr>
    </w:lvl>
    <w:lvl w:ilvl="1" w:tplc="55F85C22">
      <w:numFmt w:val="bullet"/>
      <w:lvlText w:val="•"/>
      <w:lvlJc w:val="left"/>
      <w:pPr>
        <w:ind w:left="1440" w:hanging="360"/>
      </w:pPr>
      <w:rPr>
        <w:rFonts w:ascii="Aptos Light" w:eastAsiaTheme="minorHAnsi" w:hAnsi="Aptos Light"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2B70FE"/>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F0446C"/>
    <w:multiLevelType w:val="hybridMultilevel"/>
    <w:tmpl w:val="FD72954C"/>
    <w:lvl w:ilvl="0" w:tplc="FFFFFFFF">
      <w:start w:val="1"/>
      <w:numFmt w:val="lowerRoman"/>
      <w:lvlText w:val="%1."/>
      <w:lvlJc w:val="righ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47" w15:restartNumberingAfterBreak="0">
    <w:nsid w:val="723C3FA1"/>
    <w:multiLevelType w:val="multilevel"/>
    <w:tmpl w:val="2DF0BB6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color w:val="auto"/>
      </w:rPr>
    </w:lvl>
    <w:lvl w:ilvl="2">
      <w:start w:val="1"/>
      <w:numFmt w:val="none"/>
      <w:lvlRestart w:val="0"/>
      <w:lvlText w:val="%3a)"/>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72B05A0"/>
    <w:multiLevelType w:val="multilevel"/>
    <w:tmpl w:val="6E508F5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90974158">
    <w:abstractNumId w:val="15"/>
  </w:num>
  <w:num w:numId="2" w16cid:durableId="1730151627">
    <w:abstractNumId w:val="37"/>
  </w:num>
  <w:num w:numId="3" w16cid:durableId="1469977648">
    <w:abstractNumId w:val="36"/>
  </w:num>
  <w:num w:numId="4" w16cid:durableId="333342480">
    <w:abstractNumId w:val="45"/>
  </w:num>
  <w:num w:numId="5" w16cid:durableId="1013268417">
    <w:abstractNumId w:val="30"/>
  </w:num>
  <w:num w:numId="6" w16cid:durableId="1195004484">
    <w:abstractNumId w:val="38"/>
  </w:num>
  <w:num w:numId="7" w16cid:durableId="1815415041">
    <w:abstractNumId w:val="25"/>
  </w:num>
  <w:num w:numId="8" w16cid:durableId="250817434">
    <w:abstractNumId w:val="43"/>
  </w:num>
  <w:num w:numId="9" w16cid:durableId="1955750293">
    <w:abstractNumId w:val="40"/>
  </w:num>
  <w:num w:numId="10" w16cid:durableId="951010516">
    <w:abstractNumId w:val="39"/>
  </w:num>
  <w:num w:numId="11" w16cid:durableId="1379892715">
    <w:abstractNumId w:val="47"/>
  </w:num>
  <w:num w:numId="12" w16cid:durableId="970474614">
    <w:abstractNumId w:val="26"/>
  </w:num>
  <w:num w:numId="13" w16cid:durableId="214124150">
    <w:abstractNumId w:val="3"/>
  </w:num>
  <w:num w:numId="14" w16cid:durableId="10493253">
    <w:abstractNumId w:val="29"/>
  </w:num>
  <w:num w:numId="15" w16cid:durableId="1386369755">
    <w:abstractNumId w:val="42"/>
  </w:num>
  <w:num w:numId="16" w16cid:durableId="1261600190">
    <w:abstractNumId w:val="41"/>
  </w:num>
  <w:num w:numId="17" w16cid:durableId="812328500">
    <w:abstractNumId w:val="8"/>
  </w:num>
  <w:num w:numId="18" w16cid:durableId="1739090060">
    <w:abstractNumId w:val="0"/>
  </w:num>
  <w:num w:numId="19" w16cid:durableId="1056199231">
    <w:abstractNumId w:val="9"/>
  </w:num>
  <w:num w:numId="20" w16cid:durableId="456996980">
    <w:abstractNumId w:val="16"/>
  </w:num>
  <w:num w:numId="21" w16cid:durableId="1709256126">
    <w:abstractNumId w:val="23"/>
  </w:num>
  <w:num w:numId="22" w16cid:durableId="1356728561">
    <w:abstractNumId w:val="24"/>
  </w:num>
  <w:num w:numId="23" w16cid:durableId="72169888">
    <w:abstractNumId w:val="27"/>
  </w:num>
  <w:num w:numId="24" w16cid:durableId="75908155">
    <w:abstractNumId w:val="20"/>
  </w:num>
  <w:num w:numId="25" w16cid:durableId="1267693148">
    <w:abstractNumId w:val="35"/>
  </w:num>
  <w:num w:numId="26" w16cid:durableId="1569144991">
    <w:abstractNumId w:val="14"/>
  </w:num>
  <w:num w:numId="27" w16cid:durableId="2070492316">
    <w:abstractNumId w:val="22"/>
  </w:num>
  <w:num w:numId="28" w16cid:durableId="291863053">
    <w:abstractNumId w:val="4"/>
  </w:num>
  <w:num w:numId="29" w16cid:durableId="376928838">
    <w:abstractNumId w:val="19"/>
  </w:num>
  <w:num w:numId="30" w16cid:durableId="163281162">
    <w:abstractNumId w:val="12"/>
  </w:num>
  <w:num w:numId="31" w16cid:durableId="1685672294">
    <w:abstractNumId w:val="5"/>
  </w:num>
  <w:num w:numId="32" w16cid:durableId="9188619">
    <w:abstractNumId w:val="44"/>
  </w:num>
  <w:num w:numId="33" w16cid:durableId="2023781432">
    <w:abstractNumId w:val="17"/>
  </w:num>
  <w:num w:numId="34" w16cid:durableId="1467351874">
    <w:abstractNumId w:val="31"/>
  </w:num>
  <w:num w:numId="35" w16cid:durableId="462506603">
    <w:abstractNumId w:val="18"/>
  </w:num>
  <w:num w:numId="36" w16cid:durableId="1105079068">
    <w:abstractNumId w:val="33"/>
  </w:num>
  <w:num w:numId="37" w16cid:durableId="2105804438">
    <w:abstractNumId w:val="48"/>
  </w:num>
  <w:num w:numId="38" w16cid:durableId="1327201188">
    <w:abstractNumId w:val="34"/>
  </w:num>
  <w:num w:numId="39" w16cid:durableId="90712062">
    <w:abstractNumId w:val="7"/>
  </w:num>
  <w:num w:numId="40" w16cid:durableId="627248340">
    <w:abstractNumId w:val="10"/>
  </w:num>
  <w:num w:numId="41" w16cid:durableId="1067000985">
    <w:abstractNumId w:val="13"/>
  </w:num>
  <w:num w:numId="42" w16cid:durableId="631247958">
    <w:abstractNumId w:val="28"/>
  </w:num>
  <w:num w:numId="43" w16cid:durableId="1131169272">
    <w:abstractNumId w:val="6"/>
  </w:num>
  <w:num w:numId="44" w16cid:durableId="756025621">
    <w:abstractNumId w:val="46"/>
  </w:num>
  <w:num w:numId="45" w16cid:durableId="2105952957">
    <w:abstractNumId w:val="21"/>
  </w:num>
  <w:num w:numId="46" w16cid:durableId="953828656">
    <w:abstractNumId w:val="11"/>
  </w:num>
  <w:num w:numId="47" w16cid:durableId="1979021960">
    <w:abstractNumId w:val="1"/>
  </w:num>
  <w:num w:numId="48" w16cid:durableId="282421267">
    <w:abstractNumId w:val="32"/>
  </w:num>
  <w:num w:numId="49" w16cid:durableId="587621239">
    <w:abstractNumId w:val="47"/>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8" w:hanging="432"/>
        </w:pPr>
        <w:rPr>
          <w:rFonts w:hint="default"/>
          <w:color w:val="auto"/>
        </w:rPr>
      </w:lvl>
    </w:lvlOverride>
    <w:lvlOverride w:ilvl="2">
      <w:lvl w:ilvl="2">
        <w:start w:val="1"/>
        <w:numFmt w:val="none"/>
        <w:lvlRestart w:val="0"/>
        <w:lvlText w:val="%3d)"/>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16cid:durableId="196084562">
    <w:abstractNumId w:val="2"/>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ley J Myerscough (DJSIR)">
    <w15:presenceInfo w15:providerId="AD" w15:userId="S::briley.myerscough@sport.vic.gov.au::e742a079-974c-4f78-b840-624e5980f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44"/>
    <w:rsid w:val="00003C71"/>
    <w:rsid w:val="0000440C"/>
    <w:rsid w:val="00014BB0"/>
    <w:rsid w:val="00015E0E"/>
    <w:rsid w:val="00016960"/>
    <w:rsid w:val="00030FF5"/>
    <w:rsid w:val="00031326"/>
    <w:rsid w:val="00035C76"/>
    <w:rsid w:val="00036AB3"/>
    <w:rsid w:val="00036CC4"/>
    <w:rsid w:val="00037BC5"/>
    <w:rsid w:val="000428B2"/>
    <w:rsid w:val="0004360C"/>
    <w:rsid w:val="00044508"/>
    <w:rsid w:val="000458D8"/>
    <w:rsid w:val="00047956"/>
    <w:rsid w:val="00050AFC"/>
    <w:rsid w:val="000567AA"/>
    <w:rsid w:val="00056ED1"/>
    <w:rsid w:val="0006110E"/>
    <w:rsid w:val="00067E9F"/>
    <w:rsid w:val="00074D4A"/>
    <w:rsid w:val="000854B6"/>
    <w:rsid w:val="000865C3"/>
    <w:rsid w:val="0008712C"/>
    <w:rsid w:val="000920ED"/>
    <w:rsid w:val="0009467F"/>
    <w:rsid w:val="00094A97"/>
    <w:rsid w:val="000A5AD8"/>
    <w:rsid w:val="000B0174"/>
    <w:rsid w:val="000B681B"/>
    <w:rsid w:val="000C04E8"/>
    <w:rsid w:val="000C5350"/>
    <w:rsid w:val="000D1963"/>
    <w:rsid w:val="000D2ECB"/>
    <w:rsid w:val="000E0590"/>
    <w:rsid w:val="000E116A"/>
    <w:rsid w:val="000E26D9"/>
    <w:rsid w:val="000E39FB"/>
    <w:rsid w:val="000E624F"/>
    <w:rsid w:val="000E729E"/>
    <w:rsid w:val="000F0589"/>
    <w:rsid w:val="000F2F6C"/>
    <w:rsid w:val="000F38D1"/>
    <w:rsid w:val="000F4058"/>
    <w:rsid w:val="000F489D"/>
    <w:rsid w:val="000F5DF8"/>
    <w:rsid w:val="000F61BA"/>
    <w:rsid w:val="00104897"/>
    <w:rsid w:val="0010570E"/>
    <w:rsid w:val="00106515"/>
    <w:rsid w:val="00112492"/>
    <w:rsid w:val="00112FBB"/>
    <w:rsid w:val="001154DB"/>
    <w:rsid w:val="00117C48"/>
    <w:rsid w:val="001218BC"/>
    <w:rsid w:val="00123BB4"/>
    <w:rsid w:val="001279B0"/>
    <w:rsid w:val="00132F0A"/>
    <w:rsid w:val="00136463"/>
    <w:rsid w:val="00142A15"/>
    <w:rsid w:val="00143103"/>
    <w:rsid w:val="001455F4"/>
    <w:rsid w:val="00147A6B"/>
    <w:rsid w:val="00147FE8"/>
    <w:rsid w:val="00151934"/>
    <w:rsid w:val="001519B2"/>
    <w:rsid w:val="00155413"/>
    <w:rsid w:val="00156E83"/>
    <w:rsid w:val="001575B0"/>
    <w:rsid w:val="00157EDD"/>
    <w:rsid w:val="00162A40"/>
    <w:rsid w:val="0016759E"/>
    <w:rsid w:val="00177D79"/>
    <w:rsid w:val="00181820"/>
    <w:rsid w:val="001825A1"/>
    <w:rsid w:val="00187320"/>
    <w:rsid w:val="00191E68"/>
    <w:rsid w:val="0019310E"/>
    <w:rsid w:val="001A12C0"/>
    <w:rsid w:val="001A2725"/>
    <w:rsid w:val="001A507E"/>
    <w:rsid w:val="001B6B6A"/>
    <w:rsid w:val="001B6DF4"/>
    <w:rsid w:val="001C092F"/>
    <w:rsid w:val="001C1368"/>
    <w:rsid w:val="001C7344"/>
    <w:rsid w:val="001D055B"/>
    <w:rsid w:val="001D2756"/>
    <w:rsid w:val="001D2BF9"/>
    <w:rsid w:val="001D46B8"/>
    <w:rsid w:val="001E3FA6"/>
    <w:rsid w:val="001E5462"/>
    <w:rsid w:val="001E6AE4"/>
    <w:rsid w:val="001E7681"/>
    <w:rsid w:val="001F08E8"/>
    <w:rsid w:val="001F12ED"/>
    <w:rsid w:val="001F188E"/>
    <w:rsid w:val="001F3DF2"/>
    <w:rsid w:val="001F424F"/>
    <w:rsid w:val="001F51E3"/>
    <w:rsid w:val="002067B3"/>
    <w:rsid w:val="0021013B"/>
    <w:rsid w:val="002111D3"/>
    <w:rsid w:val="002154DF"/>
    <w:rsid w:val="00216CCE"/>
    <w:rsid w:val="00216EF4"/>
    <w:rsid w:val="00221E19"/>
    <w:rsid w:val="00222C25"/>
    <w:rsid w:val="00222E16"/>
    <w:rsid w:val="0022524C"/>
    <w:rsid w:val="00226BB2"/>
    <w:rsid w:val="00231C10"/>
    <w:rsid w:val="002328CD"/>
    <w:rsid w:val="00233692"/>
    <w:rsid w:val="00237320"/>
    <w:rsid w:val="00242169"/>
    <w:rsid w:val="00244556"/>
    <w:rsid w:val="002449AA"/>
    <w:rsid w:val="00244FF5"/>
    <w:rsid w:val="002463DF"/>
    <w:rsid w:val="002465F6"/>
    <w:rsid w:val="002476EC"/>
    <w:rsid w:val="0025034A"/>
    <w:rsid w:val="00252010"/>
    <w:rsid w:val="00261B35"/>
    <w:rsid w:val="0026733B"/>
    <w:rsid w:val="00271CB7"/>
    <w:rsid w:val="0027240C"/>
    <w:rsid w:val="002807C8"/>
    <w:rsid w:val="0028108C"/>
    <w:rsid w:val="002829B6"/>
    <w:rsid w:val="002838AE"/>
    <w:rsid w:val="00284540"/>
    <w:rsid w:val="00284A37"/>
    <w:rsid w:val="00291B1E"/>
    <w:rsid w:val="0029317B"/>
    <w:rsid w:val="00296F24"/>
    <w:rsid w:val="002A0B71"/>
    <w:rsid w:val="002A2AC5"/>
    <w:rsid w:val="002A3C19"/>
    <w:rsid w:val="002B0B71"/>
    <w:rsid w:val="002B3FAA"/>
    <w:rsid w:val="002C631A"/>
    <w:rsid w:val="002C777E"/>
    <w:rsid w:val="002D45E9"/>
    <w:rsid w:val="002D621C"/>
    <w:rsid w:val="002D660C"/>
    <w:rsid w:val="002E2757"/>
    <w:rsid w:val="002E5AB6"/>
    <w:rsid w:val="002F6398"/>
    <w:rsid w:val="00301DF1"/>
    <w:rsid w:val="00303620"/>
    <w:rsid w:val="00303A2F"/>
    <w:rsid w:val="00305F75"/>
    <w:rsid w:val="003077FE"/>
    <w:rsid w:val="00310ECA"/>
    <w:rsid w:val="00311F81"/>
    <w:rsid w:val="003141CB"/>
    <w:rsid w:val="00314982"/>
    <w:rsid w:val="00315E3C"/>
    <w:rsid w:val="003203CF"/>
    <w:rsid w:val="003217FD"/>
    <w:rsid w:val="00324D02"/>
    <w:rsid w:val="00325807"/>
    <w:rsid w:val="00326A87"/>
    <w:rsid w:val="00332F3A"/>
    <w:rsid w:val="00332F41"/>
    <w:rsid w:val="0033379C"/>
    <w:rsid w:val="00334A48"/>
    <w:rsid w:val="00340085"/>
    <w:rsid w:val="00341424"/>
    <w:rsid w:val="00343B32"/>
    <w:rsid w:val="003440A9"/>
    <w:rsid w:val="00347443"/>
    <w:rsid w:val="00350970"/>
    <w:rsid w:val="00350CD1"/>
    <w:rsid w:val="00362FB1"/>
    <w:rsid w:val="00363E47"/>
    <w:rsid w:val="00372E28"/>
    <w:rsid w:val="00372F4A"/>
    <w:rsid w:val="00373C03"/>
    <w:rsid w:val="00376434"/>
    <w:rsid w:val="003771B3"/>
    <w:rsid w:val="00386B72"/>
    <w:rsid w:val="00387016"/>
    <w:rsid w:val="00387A08"/>
    <w:rsid w:val="00391F6F"/>
    <w:rsid w:val="00393D53"/>
    <w:rsid w:val="0039460F"/>
    <w:rsid w:val="00395030"/>
    <w:rsid w:val="00395794"/>
    <w:rsid w:val="00396D8E"/>
    <w:rsid w:val="0039708F"/>
    <w:rsid w:val="003A0462"/>
    <w:rsid w:val="003A6408"/>
    <w:rsid w:val="003B19A3"/>
    <w:rsid w:val="003B1E62"/>
    <w:rsid w:val="003B2716"/>
    <w:rsid w:val="003B3179"/>
    <w:rsid w:val="003B4F3A"/>
    <w:rsid w:val="003B57CD"/>
    <w:rsid w:val="003B7F88"/>
    <w:rsid w:val="003C514A"/>
    <w:rsid w:val="003C5E0B"/>
    <w:rsid w:val="003D6A27"/>
    <w:rsid w:val="003E2950"/>
    <w:rsid w:val="003E3DF9"/>
    <w:rsid w:val="003E4AB1"/>
    <w:rsid w:val="003E5385"/>
    <w:rsid w:val="003E66AC"/>
    <w:rsid w:val="003E732B"/>
    <w:rsid w:val="003F10AE"/>
    <w:rsid w:val="003F152E"/>
    <w:rsid w:val="003F221C"/>
    <w:rsid w:val="003F2370"/>
    <w:rsid w:val="003F2532"/>
    <w:rsid w:val="003F7362"/>
    <w:rsid w:val="00401E77"/>
    <w:rsid w:val="004027D3"/>
    <w:rsid w:val="004205C5"/>
    <w:rsid w:val="00422C1E"/>
    <w:rsid w:val="00430790"/>
    <w:rsid w:val="0043293E"/>
    <w:rsid w:val="00435720"/>
    <w:rsid w:val="00437BF0"/>
    <w:rsid w:val="00441A56"/>
    <w:rsid w:val="00442F54"/>
    <w:rsid w:val="0044425C"/>
    <w:rsid w:val="00447B2A"/>
    <w:rsid w:val="00453040"/>
    <w:rsid w:val="00455C61"/>
    <w:rsid w:val="00457B80"/>
    <w:rsid w:val="004609EC"/>
    <w:rsid w:val="00461CE0"/>
    <w:rsid w:val="00466FDD"/>
    <w:rsid w:val="00473227"/>
    <w:rsid w:val="0047378C"/>
    <w:rsid w:val="004750AB"/>
    <w:rsid w:val="00480EB2"/>
    <w:rsid w:val="004824A7"/>
    <w:rsid w:val="00482BAF"/>
    <w:rsid w:val="00484ADA"/>
    <w:rsid w:val="00485B3E"/>
    <w:rsid w:val="00495586"/>
    <w:rsid w:val="00496F76"/>
    <w:rsid w:val="004A05A1"/>
    <w:rsid w:val="004A50E9"/>
    <w:rsid w:val="004A6057"/>
    <w:rsid w:val="004A7616"/>
    <w:rsid w:val="004B17FB"/>
    <w:rsid w:val="004B661B"/>
    <w:rsid w:val="004C0418"/>
    <w:rsid w:val="004C05E1"/>
    <w:rsid w:val="004C0C99"/>
    <w:rsid w:val="004C32FC"/>
    <w:rsid w:val="004C40FE"/>
    <w:rsid w:val="004C6319"/>
    <w:rsid w:val="004C6A4C"/>
    <w:rsid w:val="004D0D95"/>
    <w:rsid w:val="004E19DF"/>
    <w:rsid w:val="004E3885"/>
    <w:rsid w:val="004E4572"/>
    <w:rsid w:val="004E61C9"/>
    <w:rsid w:val="004F33A4"/>
    <w:rsid w:val="004F4D18"/>
    <w:rsid w:val="004F7942"/>
    <w:rsid w:val="00504A3B"/>
    <w:rsid w:val="00504BCE"/>
    <w:rsid w:val="0050650C"/>
    <w:rsid w:val="00506AD1"/>
    <w:rsid w:val="00507DB0"/>
    <w:rsid w:val="0051063E"/>
    <w:rsid w:val="00512A70"/>
    <w:rsid w:val="00513813"/>
    <w:rsid w:val="005171E2"/>
    <w:rsid w:val="0052231A"/>
    <w:rsid w:val="00524174"/>
    <w:rsid w:val="0053232B"/>
    <w:rsid w:val="00534D8F"/>
    <w:rsid w:val="005414F8"/>
    <w:rsid w:val="00544998"/>
    <w:rsid w:val="005464F5"/>
    <w:rsid w:val="0055294B"/>
    <w:rsid w:val="00552B84"/>
    <w:rsid w:val="005535BF"/>
    <w:rsid w:val="0055470F"/>
    <w:rsid w:val="00555502"/>
    <w:rsid w:val="00556F3C"/>
    <w:rsid w:val="00561F0C"/>
    <w:rsid w:val="00563392"/>
    <w:rsid w:val="0056363C"/>
    <w:rsid w:val="00563EC4"/>
    <w:rsid w:val="00570194"/>
    <w:rsid w:val="00570AFF"/>
    <w:rsid w:val="00570E65"/>
    <w:rsid w:val="005730CE"/>
    <w:rsid w:val="005736B7"/>
    <w:rsid w:val="00573788"/>
    <w:rsid w:val="00574AB1"/>
    <w:rsid w:val="005778ED"/>
    <w:rsid w:val="00584E2C"/>
    <w:rsid w:val="00590459"/>
    <w:rsid w:val="005911DC"/>
    <w:rsid w:val="00591755"/>
    <w:rsid w:val="005922A2"/>
    <w:rsid w:val="005952E0"/>
    <w:rsid w:val="00595D30"/>
    <w:rsid w:val="00596E3D"/>
    <w:rsid w:val="005A114F"/>
    <w:rsid w:val="005A2BCA"/>
    <w:rsid w:val="005A4DA8"/>
    <w:rsid w:val="005B7D8C"/>
    <w:rsid w:val="005C2261"/>
    <w:rsid w:val="005C2998"/>
    <w:rsid w:val="005C562A"/>
    <w:rsid w:val="005C665B"/>
    <w:rsid w:val="005C77EC"/>
    <w:rsid w:val="005D20B7"/>
    <w:rsid w:val="005D49E8"/>
    <w:rsid w:val="005D52AC"/>
    <w:rsid w:val="005E4D11"/>
    <w:rsid w:val="005E7797"/>
    <w:rsid w:val="005E7D37"/>
    <w:rsid w:val="005F72EB"/>
    <w:rsid w:val="0061120C"/>
    <w:rsid w:val="00612B85"/>
    <w:rsid w:val="0061744A"/>
    <w:rsid w:val="006230C8"/>
    <w:rsid w:val="006401C1"/>
    <w:rsid w:val="00647EF3"/>
    <w:rsid w:val="00652D5B"/>
    <w:rsid w:val="00655078"/>
    <w:rsid w:val="006564BD"/>
    <w:rsid w:val="00656AAA"/>
    <w:rsid w:val="00663EF1"/>
    <w:rsid w:val="00664C2E"/>
    <w:rsid w:val="00665DB5"/>
    <w:rsid w:val="0066629D"/>
    <w:rsid w:val="0066691C"/>
    <w:rsid w:val="00670FA2"/>
    <w:rsid w:val="00671625"/>
    <w:rsid w:val="00676604"/>
    <w:rsid w:val="006837E2"/>
    <w:rsid w:val="00684342"/>
    <w:rsid w:val="0068437D"/>
    <w:rsid w:val="00686756"/>
    <w:rsid w:val="006907F8"/>
    <w:rsid w:val="00694234"/>
    <w:rsid w:val="006951CD"/>
    <w:rsid w:val="00695611"/>
    <w:rsid w:val="006976DF"/>
    <w:rsid w:val="006A251D"/>
    <w:rsid w:val="006A31D4"/>
    <w:rsid w:val="006A366E"/>
    <w:rsid w:val="006A4F8D"/>
    <w:rsid w:val="006A6745"/>
    <w:rsid w:val="006B1F1B"/>
    <w:rsid w:val="006B2932"/>
    <w:rsid w:val="006B36D5"/>
    <w:rsid w:val="006B3D6E"/>
    <w:rsid w:val="006B3F50"/>
    <w:rsid w:val="006B6CBE"/>
    <w:rsid w:val="006B7D8D"/>
    <w:rsid w:val="006C2320"/>
    <w:rsid w:val="006C2861"/>
    <w:rsid w:val="006C61FF"/>
    <w:rsid w:val="006D068C"/>
    <w:rsid w:val="006D1429"/>
    <w:rsid w:val="006D1B5F"/>
    <w:rsid w:val="006D1E9A"/>
    <w:rsid w:val="006D52D9"/>
    <w:rsid w:val="006D54B2"/>
    <w:rsid w:val="006D642F"/>
    <w:rsid w:val="006D7A04"/>
    <w:rsid w:val="006E2570"/>
    <w:rsid w:val="006E2626"/>
    <w:rsid w:val="006E409B"/>
    <w:rsid w:val="006E76B0"/>
    <w:rsid w:val="006F35C7"/>
    <w:rsid w:val="006F6494"/>
    <w:rsid w:val="006F6718"/>
    <w:rsid w:val="006F6778"/>
    <w:rsid w:val="006F70BC"/>
    <w:rsid w:val="00711682"/>
    <w:rsid w:val="0071175D"/>
    <w:rsid w:val="00711887"/>
    <w:rsid w:val="00714630"/>
    <w:rsid w:val="00715C4A"/>
    <w:rsid w:val="00717240"/>
    <w:rsid w:val="00720D43"/>
    <w:rsid w:val="00723404"/>
    <w:rsid w:val="00730B96"/>
    <w:rsid w:val="00732709"/>
    <w:rsid w:val="00732A61"/>
    <w:rsid w:val="007360E1"/>
    <w:rsid w:val="007363BA"/>
    <w:rsid w:val="00737CC7"/>
    <w:rsid w:val="007401D5"/>
    <w:rsid w:val="00745395"/>
    <w:rsid w:val="00747F56"/>
    <w:rsid w:val="00762955"/>
    <w:rsid w:val="007642E9"/>
    <w:rsid w:val="007667D2"/>
    <w:rsid w:val="00766AA2"/>
    <w:rsid w:val="007704EF"/>
    <w:rsid w:val="00772437"/>
    <w:rsid w:val="00776471"/>
    <w:rsid w:val="00781DA2"/>
    <w:rsid w:val="00783949"/>
    <w:rsid w:val="00783A1A"/>
    <w:rsid w:val="00784D6D"/>
    <w:rsid w:val="00786694"/>
    <w:rsid w:val="00786D59"/>
    <w:rsid w:val="00794065"/>
    <w:rsid w:val="007A272A"/>
    <w:rsid w:val="007A3C63"/>
    <w:rsid w:val="007A3D51"/>
    <w:rsid w:val="007A5B11"/>
    <w:rsid w:val="007B3C60"/>
    <w:rsid w:val="007B3DE2"/>
    <w:rsid w:val="007B4542"/>
    <w:rsid w:val="007B5B48"/>
    <w:rsid w:val="007C1D67"/>
    <w:rsid w:val="007C29A8"/>
    <w:rsid w:val="007C38A1"/>
    <w:rsid w:val="007C4DD1"/>
    <w:rsid w:val="007C7ACE"/>
    <w:rsid w:val="007D260F"/>
    <w:rsid w:val="007D4B4E"/>
    <w:rsid w:val="007E4549"/>
    <w:rsid w:val="007E70AD"/>
    <w:rsid w:val="007F18FD"/>
    <w:rsid w:val="00800307"/>
    <w:rsid w:val="00800A8A"/>
    <w:rsid w:val="00802965"/>
    <w:rsid w:val="00802BF0"/>
    <w:rsid w:val="00806BD7"/>
    <w:rsid w:val="00810766"/>
    <w:rsid w:val="00810770"/>
    <w:rsid w:val="00811538"/>
    <w:rsid w:val="0081353B"/>
    <w:rsid w:val="00813710"/>
    <w:rsid w:val="00814714"/>
    <w:rsid w:val="008151DC"/>
    <w:rsid w:val="00822532"/>
    <w:rsid w:val="00826A3B"/>
    <w:rsid w:val="00826BAE"/>
    <w:rsid w:val="00837F17"/>
    <w:rsid w:val="008411D1"/>
    <w:rsid w:val="00845FAB"/>
    <w:rsid w:val="00847B0C"/>
    <w:rsid w:val="00850326"/>
    <w:rsid w:val="00851F82"/>
    <w:rsid w:val="00852640"/>
    <w:rsid w:val="00852B0E"/>
    <w:rsid w:val="00856616"/>
    <w:rsid w:val="00856652"/>
    <w:rsid w:val="00856D7A"/>
    <w:rsid w:val="008637FB"/>
    <w:rsid w:val="0086529E"/>
    <w:rsid w:val="00871718"/>
    <w:rsid w:val="008725B6"/>
    <w:rsid w:val="008755F7"/>
    <w:rsid w:val="008770F3"/>
    <w:rsid w:val="008809DA"/>
    <w:rsid w:val="00880B23"/>
    <w:rsid w:val="008818C5"/>
    <w:rsid w:val="00881AFB"/>
    <w:rsid w:val="00882DDE"/>
    <w:rsid w:val="008854C0"/>
    <w:rsid w:val="00886613"/>
    <w:rsid w:val="00886C96"/>
    <w:rsid w:val="00890AE5"/>
    <w:rsid w:val="00890DDD"/>
    <w:rsid w:val="00891DCC"/>
    <w:rsid w:val="00892C80"/>
    <w:rsid w:val="0089334E"/>
    <w:rsid w:val="00897F02"/>
    <w:rsid w:val="008A2193"/>
    <w:rsid w:val="008A762E"/>
    <w:rsid w:val="008B042C"/>
    <w:rsid w:val="008B1208"/>
    <w:rsid w:val="008B2E60"/>
    <w:rsid w:val="008B5DFC"/>
    <w:rsid w:val="008C283F"/>
    <w:rsid w:val="008C39E5"/>
    <w:rsid w:val="008C4564"/>
    <w:rsid w:val="008C4887"/>
    <w:rsid w:val="008C678A"/>
    <w:rsid w:val="008D02FB"/>
    <w:rsid w:val="008D3020"/>
    <w:rsid w:val="008D388F"/>
    <w:rsid w:val="008D659E"/>
    <w:rsid w:val="008D7416"/>
    <w:rsid w:val="008E0F49"/>
    <w:rsid w:val="008E3142"/>
    <w:rsid w:val="008E3E6F"/>
    <w:rsid w:val="008E454C"/>
    <w:rsid w:val="008E715A"/>
    <w:rsid w:val="008E7193"/>
    <w:rsid w:val="008F0A3F"/>
    <w:rsid w:val="008F2231"/>
    <w:rsid w:val="008F28EF"/>
    <w:rsid w:val="009031A8"/>
    <w:rsid w:val="00904941"/>
    <w:rsid w:val="00906E0F"/>
    <w:rsid w:val="0090768D"/>
    <w:rsid w:val="00911165"/>
    <w:rsid w:val="00915FC7"/>
    <w:rsid w:val="00917018"/>
    <w:rsid w:val="00917BEF"/>
    <w:rsid w:val="009257F3"/>
    <w:rsid w:val="009267F0"/>
    <w:rsid w:val="009270BA"/>
    <w:rsid w:val="00932AA2"/>
    <w:rsid w:val="00934470"/>
    <w:rsid w:val="0093601E"/>
    <w:rsid w:val="00937D60"/>
    <w:rsid w:val="00937DA6"/>
    <w:rsid w:val="00940099"/>
    <w:rsid w:val="009406AA"/>
    <w:rsid w:val="009424B5"/>
    <w:rsid w:val="009424DA"/>
    <w:rsid w:val="00944B80"/>
    <w:rsid w:val="0094555A"/>
    <w:rsid w:val="009500BC"/>
    <w:rsid w:val="00956EA5"/>
    <w:rsid w:val="009615C2"/>
    <w:rsid w:val="0096488D"/>
    <w:rsid w:val="0096497F"/>
    <w:rsid w:val="00966AE4"/>
    <w:rsid w:val="00967D74"/>
    <w:rsid w:val="00972D9C"/>
    <w:rsid w:val="009778D7"/>
    <w:rsid w:val="00980753"/>
    <w:rsid w:val="00981196"/>
    <w:rsid w:val="009864DA"/>
    <w:rsid w:val="00990797"/>
    <w:rsid w:val="00990ABE"/>
    <w:rsid w:val="0099252E"/>
    <w:rsid w:val="00996840"/>
    <w:rsid w:val="00997069"/>
    <w:rsid w:val="009A0A62"/>
    <w:rsid w:val="009A1449"/>
    <w:rsid w:val="009A3095"/>
    <w:rsid w:val="009A693D"/>
    <w:rsid w:val="009A7323"/>
    <w:rsid w:val="009B2976"/>
    <w:rsid w:val="009B2EC1"/>
    <w:rsid w:val="009C449C"/>
    <w:rsid w:val="009C62ED"/>
    <w:rsid w:val="009D30E1"/>
    <w:rsid w:val="009D31D4"/>
    <w:rsid w:val="009D3343"/>
    <w:rsid w:val="009D3563"/>
    <w:rsid w:val="009D7819"/>
    <w:rsid w:val="009E3E5A"/>
    <w:rsid w:val="009E49E9"/>
    <w:rsid w:val="009E5777"/>
    <w:rsid w:val="009E5C8D"/>
    <w:rsid w:val="009E5F30"/>
    <w:rsid w:val="009F09B7"/>
    <w:rsid w:val="009F1203"/>
    <w:rsid w:val="009F5143"/>
    <w:rsid w:val="009F624B"/>
    <w:rsid w:val="00A0174B"/>
    <w:rsid w:val="00A05C86"/>
    <w:rsid w:val="00A0639F"/>
    <w:rsid w:val="00A14B61"/>
    <w:rsid w:val="00A175FF"/>
    <w:rsid w:val="00A256E1"/>
    <w:rsid w:val="00A27E6D"/>
    <w:rsid w:val="00A31435"/>
    <w:rsid w:val="00A31A84"/>
    <w:rsid w:val="00A32DC8"/>
    <w:rsid w:val="00A363CF"/>
    <w:rsid w:val="00A4038E"/>
    <w:rsid w:val="00A40ABE"/>
    <w:rsid w:val="00A40C5E"/>
    <w:rsid w:val="00A41C3F"/>
    <w:rsid w:val="00A4208D"/>
    <w:rsid w:val="00A51963"/>
    <w:rsid w:val="00A549A5"/>
    <w:rsid w:val="00A57AAA"/>
    <w:rsid w:val="00A61FD8"/>
    <w:rsid w:val="00A6306A"/>
    <w:rsid w:val="00A65595"/>
    <w:rsid w:val="00A65658"/>
    <w:rsid w:val="00A6757D"/>
    <w:rsid w:val="00A721E0"/>
    <w:rsid w:val="00A740C6"/>
    <w:rsid w:val="00A76BEB"/>
    <w:rsid w:val="00A800F7"/>
    <w:rsid w:val="00A8567A"/>
    <w:rsid w:val="00A9383B"/>
    <w:rsid w:val="00A93BBF"/>
    <w:rsid w:val="00A976CE"/>
    <w:rsid w:val="00AA1725"/>
    <w:rsid w:val="00AA2715"/>
    <w:rsid w:val="00AB08CC"/>
    <w:rsid w:val="00AB3B6E"/>
    <w:rsid w:val="00AC1351"/>
    <w:rsid w:val="00AC2CC1"/>
    <w:rsid w:val="00AC2F7A"/>
    <w:rsid w:val="00AD0FFC"/>
    <w:rsid w:val="00AF55FF"/>
    <w:rsid w:val="00B0146C"/>
    <w:rsid w:val="00B017EA"/>
    <w:rsid w:val="00B01A62"/>
    <w:rsid w:val="00B025C5"/>
    <w:rsid w:val="00B02A5B"/>
    <w:rsid w:val="00B07193"/>
    <w:rsid w:val="00B1078C"/>
    <w:rsid w:val="00B11EB8"/>
    <w:rsid w:val="00B13C37"/>
    <w:rsid w:val="00B16559"/>
    <w:rsid w:val="00B16565"/>
    <w:rsid w:val="00B16C98"/>
    <w:rsid w:val="00B2079A"/>
    <w:rsid w:val="00B20D0D"/>
    <w:rsid w:val="00B226B4"/>
    <w:rsid w:val="00B2490B"/>
    <w:rsid w:val="00B26318"/>
    <w:rsid w:val="00B33F3C"/>
    <w:rsid w:val="00B3495E"/>
    <w:rsid w:val="00B43903"/>
    <w:rsid w:val="00B4446D"/>
    <w:rsid w:val="00B56D5A"/>
    <w:rsid w:val="00B57C8B"/>
    <w:rsid w:val="00B604A2"/>
    <w:rsid w:val="00B60B38"/>
    <w:rsid w:val="00B60FED"/>
    <w:rsid w:val="00B7025A"/>
    <w:rsid w:val="00B742B0"/>
    <w:rsid w:val="00B751A7"/>
    <w:rsid w:val="00B751D2"/>
    <w:rsid w:val="00B75D74"/>
    <w:rsid w:val="00B77653"/>
    <w:rsid w:val="00B849CB"/>
    <w:rsid w:val="00B878A0"/>
    <w:rsid w:val="00B96150"/>
    <w:rsid w:val="00B96819"/>
    <w:rsid w:val="00B9786F"/>
    <w:rsid w:val="00B97902"/>
    <w:rsid w:val="00BA0F3C"/>
    <w:rsid w:val="00BA0FC2"/>
    <w:rsid w:val="00BA3F5E"/>
    <w:rsid w:val="00BA46DA"/>
    <w:rsid w:val="00BA5862"/>
    <w:rsid w:val="00BA5C6C"/>
    <w:rsid w:val="00BB22A6"/>
    <w:rsid w:val="00BB2E37"/>
    <w:rsid w:val="00BB4B0E"/>
    <w:rsid w:val="00BC051D"/>
    <w:rsid w:val="00BC2B8A"/>
    <w:rsid w:val="00BC5903"/>
    <w:rsid w:val="00BC5A84"/>
    <w:rsid w:val="00BD5A9B"/>
    <w:rsid w:val="00BE233D"/>
    <w:rsid w:val="00BE7799"/>
    <w:rsid w:val="00BF029C"/>
    <w:rsid w:val="00BF3966"/>
    <w:rsid w:val="00BF60D6"/>
    <w:rsid w:val="00BF711A"/>
    <w:rsid w:val="00BF79BC"/>
    <w:rsid w:val="00C05005"/>
    <w:rsid w:val="00C06EA9"/>
    <w:rsid w:val="00C123C5"/>
    <w:rsid w:val="00C13E26"/>
    <w:rsid w:val="00C1786C"/>
    <w:rsid w:val="00C20D9B"/>
    <w:rsid w:val="00C26E7D"/>
    <w:rsid w:val="00C31916"/>
    <w:rsid w:val="00C31C8D"/>
    <w:rsid w:val="00C34CD9"/>
    <w:rsid w:val="00C37837"/>
    <w:rsid w:val="00C43EC1"/>
    <w:rsid w:val="00C4652D"/>
    <w:rsid w:val="00C523B7"/>
    <w:rsid w:val="00C528DF"/>
    <w:rsid w:val="00C5370E"/>
    <w:rsid w:val="00C540A3"/>
    <w:rsid w:val="00C568BF"/>
    <w:rsid w:val="00C572FA"/>
    <w:rsid w:val="00C57AB1"/>
    <w:rsid w:val="00C6035A"/>
    <w:rsid w:val="00C624E3"/>
    <w:rsid w:val="00C64C36"/>
    <w:rsid w:val="00C6591E"/>
    <w:rsid w:val="00C73704"/>
    <w:rsid w:val="00C7528D"/>
    <w:rsid w:val="00C764A4"/>
    <w:rsid w:val="00C773EB"/>
    <w:rsid w:val="00C83FA2"/>
    <w:rsid w:val="00C873E6"/>
    <w:rsid w:val="00C87D19"/>
    <w:rsid w:val="00C87D7C"/>
    <w:rsid w:val="00C907FC"/>
    <w:rsid w:val="00C92289"/>
    <w:rsid w:val="00C941EC"/>
    <w:rsid w:val="00C9541E"/>
    <w:rsid w:val="00C954A8"/>
    <w:rsid w:val="00C97C2B"/>
    <w:rsid w:val="00CA3915"/>
    <w:rsid w:val="00CA503C"/>
    <w:rsid w:val="00CA5B20"/>
    <w:rsid w:val="00CA683D"/>
    <w:rsid w:val="00CA6D72"/>
    <w:rsid w:val="00CB0767"/>
    <w:rsid w:val="00CB1960"/>
    <w:rsid w:val="00CB3327"/>
    <w:rsid w:val="00CB590C"/>
    <w:rsid w:val="00CB68A2"/>
    <w:rsid w:val="00CB7E26"/>
    <w:rsid w:val="00CC088C"/>
    <w:rsid w:val="00CD19B8"/>
    <w:rsid w:val="00CD2FEB"/>
    <w:rsid w:val="00CD5A7B"/>
    <w:rsid w:val="00CD5B01"/>
    <w:rsid w:val="00CD6CFE"/>
    <w:rsid w:val="00CE2333"/>
    <w:rsid w:val="00CF0256"/>
    <w:rsid w:val="00CF625D"/>
    <w:rsid w:val="00D016C4"/>
    <w:rsid w:val="00D0264D"/>
    <w:rsid w:val="00D0417E"/>
    <w:rsid w:val="00D10E71"/>
    <w:rsid w:val="00D1417E"/>
    <w:rsid w:val="00D145E4"/>
    <w:rsid w:val="00D22A4D"/>
    <w:rsid w:val="00D22FB2"/>
    <w:rsid w:val="00D27A91"/>
    <w:rsid w:val="00D306C4"/>
    <w:rsid w:val="00D40870"/>
    <w:rsid w:val="00D40FF3"/>
    <w:rsid w:val="00D42FAF"/>
    <w:rsid w:val="00D44A4F"/>
    <w:rsid w:val="00D50503"/>
    <w:rsid w:val="00D50738"/>
    <w:rsid w:val="00D55AFE"/>
    <w:rsid w:val="00D647AB"/>
    <w:rsid w:val="00D66951"/>
    <w:rsid w:val="00D70202"/>
    <w:rsid w:val="00D70266"/>
    <w:rsid w:val="00D71A1D"/>
    <w:rsid w:val="00D72585"/>
    <w:rsid w:val="00D732B4"/>
    <w:rsid w:val="00D76CAF"/>
    <w:rsid w:val="00D76D82"/>
    <w:rsid w:val="00D800CC"/>
    <w:rsid w:val="00D8299E"/>
    <w:rsid w:val="00D85837"/>
    <w:rsid w:val="00D8647B"/>
    <w:rsid w:val="00D92C81"/>
    <w:rsid w:val="00D955DE"/>
    <w:rsid w:val="00DA23A2"/>
    <w:rsid w:val="00DA23C4"/>
    <w:rsid w:val="00DA3290"/>
    <w:rsid w:val="00DA7AFD"/>
    <w:rsid w:val="00DB2321"/>
    <w:rsid w:val="00DB38FC"/>
    <w:rsid w:val="00DB3EA3"/>
    <w:rsid w:val="00DB5776"/>
    <w:rsid w:val="00DC45BB"/>
    <w:rsid w:val="00DC4A44"/>
    <w:rsid w:val="00DC7301"/>
    <w:rsid w:val="00DD0884"/>
    <w:rsid w:val="00DD0B22"/>
    <w:rsid w:val="00DD2AAC"/>
    <w:rsid w:val="00DD77A1"/>
    <w:rsid w:val="00DE722A"/>
    <w:rsid w:val="00DF0BAF"/>
    <w:rsid w:val="00DF4C98"/>
    <w:rsid w:val="00DF5B3C"/>
    <w:rsid w:val="00E00329"/>
    <w:rsid w:val="00E00D51"/>
    <w:rsid w:val="00E019ED"/>
    <w:rsid w:val="00E03414"/>
    <w:rsid w:val="00E11978"/>
    <w:rsid w:val="00E12982"/>
    <w:rsid w:val="00E171E4"/>
    <w:rsid w:val="00E2452D"/>
    <w:rsid w:val="00E259D4"/>
    <w:rsid w:val="00E269FC"/>
    <w:rsid w:val="00E27636"/>
    <w:rsid w:val="00E3623A"/>
    <w:rsid w:val="00E46734"/>
    <w:rsid w:val="00E50C63"/>
    <w:rsid w:val="00E576D3"/>
    <w:rsid w:val="00E57B34"/>
    <w:rsid w:val="00E6379F"/>
    <w:rsid w:val="00E668B4"/>
    <w:rsid w:val="00E6749C"/>
    <w:rsid w:val="00E74E67"/>
    <w:rsid w:val="00E74F22"/>
    <w:rsid w:val="00E84C14"/>
    <w:rsid w:val="00E91D8A"/>
    <w:rsid w:val="00E9235B"/>
    <w:rsid w:val="00E94B5A"/>
    <w:rsid w:val="00E94BDB"/>
    <w:rsid w:val="00EA0A10"/>
    <w:rsid w:val="00EA0CBE"/>
    <w:rsid w:val="00EA5293"/>
    <w:rsid w:val="00EB0BA5"/>
    <w:rsid w:val="00EB36D7"/>
    <w:rsid w:val="00EB4B8B"/>
    <w:rsid w:val="00EB4FF3"/>
    <w:rsid w:val="00EC1153"/>
    <w:rsid w:val="00EC1AC8"/>
    <w:rsid w:val="00EC482E"/>
    <w:rsid w:val="00EC7B33"/>
    <w:rsid w:val="00ED5AA6"/>
    <w:rsid w:val="00EE1EC5"/>
    <w:rsid w:val="00EE6515"/>
    <w:rsid w:val="00EF2373"/>
    <w:rsid w:val="00EF3F0B"/>
    <w:rsid w:val="00EF4410"/>
    <w:rsid w:val="00EF55F8"/>
    <w:rsid w:val="00EF73CC"/>
    <w:rsid w:val="00F00367"/>
    <w:rsid w:val="00F03E84"/>
    <w:rsid w:val="00F052D8"/>
    <w:rsid w:val="00F053FA"/>
    <w:rsid w:val="00F06039"/>
    <w:rsid w:val="00F10249"/>
    <w:rsid w:val="00F10AD4"/>
    <w:rsid w:val="00F15000"/>
    <w:rsid w:val="00F16089"/>
    <w:rsid w:val="00F23C35"/>
    <w:rsid w:val="00F2506D"/>
    <w:rsid w:val="00F27925"/>
    <w:rsid w:val="00F31381"/>
    <w:rsid w:val="00F31E51"/>
    <w:rsid w:val="00F3440A"/>
    <w:rsid w:val="00F53FE7"/>
    <w:rsid w:val="00F5616B"/>
    <w:rsid w:val="00F5791A"/>
    <w:rsid w:val="00F62D6C"/>
    <w:rsid w:val="00F633B8"/>
    <w:rsid w:val="00F63886"/>
    <w:rsid w:val="00F65DE6"/>
    <w:rsid w:val="00F65E19"/>
    <w:rsid w:val="00F666AA"/>
    <w:rsid w:val="00F71A0D"/>
    <w:rsid w:val="00F71C54"/>
    <w:rsid w:val="00F7371E"/>
    <w:rsid w:val="00F770AE"/>
    <w:rsid w:val="00F85426"/>
    <w:rsid w:val="00F863A2"/>
    <w:rsid w:val="00F865F4"/>
    <w:rsid w:val="00F935F0"/>
    <w:rsid w:val="00F941DE"/>
    <w:rsid w:val="00F94BCB"/>
    <w:rsid w:val="00FA0260"/>
    <w:rsid w:val="00FA63BF"/>
    <w:rsid w:val="00FA6B6E"/>
    <w:rsid w:val="00FB0874"/>
    <w:rsid w:val="00FB0D5B"/>
    <w:rsid w:val="00FB2FE6"/>
    <w:rsid w:val="00FB68BD"/>
    <w:rsid w:val="00FC3E90"/>
    <w:rsid w:val="00FD05EB"/>
    <w:rsid w:val="00FD0B13"/>
    <w:rsid w:val="00FD49CF"/>
    <w:rsid w:val="00FD7681"/>
    <w:rsid w:val="00FD7B1D"/>
    <w:rsid w:val="00FE48E6"/>
    <w:rsid w:val="00FF3BE4"/>
    <w:rsid w:val="00FF5A8E"/>
    <w:rsid w:val="00FF679E"/>
    <w:rsid w:val="00FF6D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58F4"/>
  <w15:chartTrackingRefBased/>
  <w15:docId w15:val="{AE69195A-C158-4A4F-AF0E-48193FAA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887"/>
    <w:pPr>
      <w:suppressAutoHyphens/>
      <w:autoSpaceDE w:val="0"/>
      <w:autoSpaceDN w:val="0"/>
      <w:adjustRightInd w:val="0"/>
      <w:spacing w:after="160" w:line="220" w:lineRule="atLeast"/>
      <w:textAlignment w:val="center"/>
    </w:pPr>
    <w:rPr>
      <w:rFonts w:cs="Arial"/>
      <w:color w:val="000000"/>
      <w:sz w:val="18"/>
      <w:szCs w:val="18"/>
    </w:rPr>
  </w:style>
  <w:style w:type="paragraph" w:styleId="Heading1">
    <w:name w:val="heading 1"/>
    <w:basedOn w:val="Normal"/>
    <w:next w:val="Normal"/>
    <w:link w:val="Heading1Char"/>
    <w:uiPriority w:val="1"/>
    <w:qFormat/>
    <w:rsid w:val="00ED5AA6"/>
    <w:pPr>
      <w:keepNext/>
      <w:spacing w:before="240" w:after="120" w:line="320" w:lineRule="atLeast"/>
      <w:outlineLvl w:val="0"/>
    </w:pPr>
    <w:rPr>
      <w:rFonts w:ascii="Aptos" w:hAnsi="Aptos"/>
      <w:b/>
      <w:color w:val="174857" w:themeColor="accent2"/>
      <w:sz w:val="36"/>
      <w:szCs w:val="28"/>
    </w:rPr>
  </w:style>
  <w:style w:type="paragraph" w:styleId="Heading2">
    <w:name w:val="heading 2"/>
    <w:basedOn w:val="Normal"/>
    <w:next w:val="Normal"/>
    <w:link w:val="Heading2Char"/>
    <w:uiPriority w:val="9"/>
    <w:unhideWhenUsed/>
    <w:qFormat/>
    <w:rsid w:val="00ED5AA6"/>
    <w:pPr>
      <w:keepNext/>
      <w:spacing w:before="240" w:after="120" w:line="280" w:lineRule="atLeast"/>
      <w:outlineLvl w:val="1"/>
    </w:pPr>
    <w:rPr>
      <w:rFonts w:ascii="Aptos" w:hAnsi="Aptos"/>
      <w:b/>
      <w:color w:val="174857" w:themeColor="accent2"/>
      <w:sz w:val="28"/>
      <w:szCs w:val="24"/>
    </w:rPr>
  </w:style>
  <w:style w:type="paragraph" w:styleId="Heading3">
    <w:name w:val="heading 3"/>
    <w:basedOn w:val="Normal"/>
    <w:next w:val="Normal"/>
    <w:link w:val="Heading3Char"/>
    <w:uiPriority w:val="9"/>
    <w:unhideWhenUsed/>
    <w:qFormat/>
    <w:rsid w:val="00ED5AA6"/>
    <w:pPr>
      <w:keepNext/>
      <w:spacing w:before="240" w:after="120" w:line="240" w:lineRule="atLeast"/>
      <w:outlineLvl w:val="2"/>
    </w:pPr>
    <w:rPr>
      <w:rFonts w:ascii="Aptos SemiBold" w:hAnsi="Aptos SemiBold"/>
      <w:b/>
      <w:bCs/>
      <w:color w:val="404040" w:themeColor="text1" w:themeTint="BF"/>
      <w:sz w:val="20"/>
      <w:szCs w:val="20"/>
    </w:rPr>
  </w:style>
  <w:style w:type="paragraph" w:styleId="Heading4">
    <w:name w:val="heading 4"/>
    <w:basedOn w:val="Normal"/>
    <w:next w:val="Normal"/>
    <w:link w:val="Heading4Char"/>
    <w:uiPriority w:val="9"/>
    <w:semiHidden/>
    <w:unhideWhenUsed/>
    <w:qFormat/>
    <w:rsid w:val="006E409B"/>
    <w:pPr>
      <w:keepNext/>
      <w:keepLines/>
      <w:spacing w:before="40" w:after="0"/>
      <w:outlineLvl w:val="3"/>
    </w:pPr>
    <w:rPr>
      <w:rFonts w:asciiTheme="majorHAnsi" w:eastAsiaTheme="majorEastAsia" w:hAnsiTheme="majorHAnsi" w:cstheme="majorBidi"/>
      <w:i/>
      <w:iCs/>
      <w:color w:val="38977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ED5AA6"/>
    <w:pPr>
      <w:spacing w:after="227"/>
    </w:pPr>
    <w:rPr>
      <w:rFonts w:ascii="Aptos" w:hAnsi="Aptos"/>
      <w:color w:val="262626" w:themeColor="text1" w:themeTint="D9"/>
      <w:sz w:val="22"/>
      <w:szCs w:val="22"/>
    </w:rPr>
  </w:style>
  <w:style w:type="paragraph" w:styleId="Title">
    <w:name w:val="Title"/>
    <w:basedOn w:val="Normal"/>
    <w:next w:val="Normal"/>
    <w:link w:val="TitleChar"/>
    <w:uiPriority w:val="10"/>
    <w:qFormat/>
    <w:rsid w:val="00DC45BB"/>
    <w:pPr>
      <w:spacing w:after="346" w:line="660" w:lineRule="atLeast"/>
      <w:ind w:right="2835"/>
    </w:pPr>
    <w:rPr>
      <w:rFonts w:ascii="Aptos" w:hAnsi="Aptos"/>
      <w:b/>
      <w:color w:val="FFFFFF" w:themeColor="background1"/>
      <w:spacing w:val="-5"/>
      <w:sz w:val="60"/>
    </w:rPr>
  </w:style>
  <w:style w:type="character" w:customStyle="1" w:styleId="TitleChar">
    <w:name w:val="Title Char"/>
    <w:basedOn w:val="DefaultParagraphFont"/>
    <w:link w:val="Title"/>
    <w:uiPriority w:val="10"/>
    <w:rsid w:val="00DC45BB"/>
    <w:rPr>
      <w:rFonts w:ascii="Aptos" w:hAnsi="Aptos" w:cs="Arial"/>
      <w:b/>
      <w:color w:val="FFFFFF" w:themeColor="background1"/>
      <w:spacing w:val="-5"/>
      <w:sz w:val="60"/>
      <w:szCs w:val="18"/>
    </w:rPr>
  </w:style>
  <w:style w:type="paragraph" w:styleId="Subtitle">
    <w:name w:val="Subtitle"/>
    <w:basedOn w:val="Normal"/>
    <w:next w:val="Normal"/>
    <w:link w:val="SubtitleChar"/>
    <w:uiPriority w:val="11"/>
    <w:qFormat/>
    <w:rsid w:val="00ED5AA6"/>
    <w:pPr>
      <w:spacing w:before="480" w:after="800" w:line="240" w:lineRule="auto"/>
      <w:ind w:right="2835"/>
    </w:pPr>
    <w:rPr>
      <w:rFonts w:ascii="Aptos" w:hAnsi="Aptos"/>
      <w:bCs/>
      <w:noProof/>
      <w:color w:val="FFFFFF" w:themeColor="background1"/>
      <w:spacing w:val="-4"/>
      <w:sz w:val="28"/>
      <w:lang w:val="en-GB"/>
    </w:rPr>
  </w:style>
  <w:style w:type="character" w:customStyle="1" w:styleId="SubtitleChar">
    <w:name w:val="Subtitle Char"/>
    <w:basedOn w:val="DefaultParagraphFont"/>
    <w:link w:val="Subtitle"/>
    <w:uiPriority w:val="11"/>
    <w:rsid w:val="00ED5AA6"/>
    <w:rPr>
      <w:rFonts w:ascii="Aptos" w:hAnsi="Aptos" w:cs="Arial"/>
      <w:bCs/>
      <w:noProof/>
      <w:color w:val="FFFFFF" w:themeColor="background1"/>
      <w:spacing w:val="-4"/>
      <w:sz w:val="28"/>
      <w:szCs w:val="18"/>
      <w:lang w:val="en-GB"/>
    </w:rPr>
  </w:style>
  <w:style w:type="character" w:customStyle="1" w:styleId="Heading1Char">
    <w:name w:val="Heading 1 Char"/>
    <w:basedOn w:val="DefaultParagraphFont"/>
    <w:link w:val="Heading1"/>
    <w:uiPriority w:val="1"/>
    <w:rsid w:val="00ED5AA6"/>
    <w:rPr>
      <w:rFonts w:ascii="Aptos" w:hAnsi="Aptos" w:cs="Arial"/>
      <w:b/>
      <w:color w:val="174857" w:themeColor="accent2"/>
      <w:sz w:val="36"/>
      <w:szCs w:val="28"/>
    </w:rPr>
  </w:style>
  <w:style w:type="paragraph" w:customStyle="1" w:styleId="bullet1">
    <w:name w:val="bullet 1"/>
    <w:basedOn w:val="Normal"/>
    <w:uiPriority w:val="99"/>
    <w:rsid w:val="00480EB2"/>
    <w:pPr>
      <w:numPr>
        <w:numId w:val="1"/>
      </w:numPr>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ED5AA6"/>
    <w:rPr>
      <w:rFonts w:ascii="Aptos" w:hAnsi="Aptos" w:cs="Arial"/>
      <w:b/>
      <w:color w:val="174857" w:themeColor="accent2"/>
      <w:sz w:val="28"/>
    </w:rPr>
  </w:style>
  <w:style w:type="character" w:customStyle="1" w:styleId="Heading3Char">
    <w:name w:val="Heading 3 Char"/>
    <w:basedOn w:val="DefaultParagraphFont"/>
    <w:link w:val="Heading3"/>
    <w:uiPriority w:val="9"/>
    <w:rsid w:val="00ED5AA6"/>
    <w:rPr>
      <w:rFonts w:ascii="Aptos SemiBold" w:hAnsi="Aptos SemiBold" w:cs="Arial"/>
      <w:b/>
      <w:bCs/>
      <w:color w:val="404040" w:themeColor="text1" w:themeTint="BF"/>
      <w:sz w:val="20"/>
      <w:szCs w:val="20"/>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ED5AA6"/>
    <w:pPr>
      <w:spacing w:before="120" w:after="120" w:line="260" w:lineRule="atLeast"/>
    </w:pPr>
    <w:rPr>
      <w:rFonts w:ascii="Aptos SemiBold" w:hAnsi="Aptos SemiBold"/>
      <w:b/>
      <w:iCs/>
      <w:color w:val="174857" w:themeColor="accent2"/>
      <w:sz w:val="24"/>
      <w:szCs w:val="24"/>
    </w:rPr>
  </w:style>
  <w:style w:type="paragraph" w:customStyle="1" w:styleId="Titlewithborder">
    <w:name w:val="Title with border"/>
    <w:basedOn w:val="Normal"/>
    <w:qFormat/>
    <w:rsid w:val="00ED5AA6"/>
    <w:pPr>
      <w:spacing w:line="288" w:lineRule="auto"/>
    </w:pPr>
    <w:rPr>
      <w:rFonts w:ascii="Aptos SemiBold" w:hAnsi="Aptos SemiBold"/>
      <w:b/>
      <w:bCs/>
      <w:color w:val="404040" w:themeColor="text1" w:themeTint="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6C2861"/>
    <w:pPr>
      <w:spacing w:before="60" w:after="60" w:line="240" w:lineRule="auto"/>
    </w:pPr>
    <w:rPr>
      <w:rFonts w:asciiTheme="minorHAnsi" w:hAnsiTheme="minorHAnsi"/>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PBCSBV">
    <w:name w:val="PBCSBV"/>
    <w:basedOn w:val="TableNormal"/>
    <w:uiPriority w:val="99"/>
    <w:rsid w:val="001F3DF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rPr>
        <w:cantSplit w:val="0"/>
        <w:tblHeader/>
      </w:trPr>
      <w:tcPr>
        <w:shd w:val="clear" w:color="auto" w:fill="55C09F" w:themeFill="accent1"/>
      </w:tcPr>
    </w:tblStylePr>
  </w:style>
  <w:style w:type="table" w:styleId="TableGrid">
    <w:name w:val="Table Grid"/>
    <w:basedOn w:val="TableNormal"/>
    <w:uiPriority w:val="5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ED5AA6"/>
    <w:pPr>
      <w:keepNext/>
    </w:pPr>
    <w:rPr>
      <w:b/>
      <w:color w:val="174857" w:themeColor="accent2"/>
    </w:rPr>
  </w:style>
  <w:style w:type="character" w:styleId="Hyperlink">
    <w:name w:val="Hyperlink"/>
    <w:basedOn w:val="DefaultParagraphFont"/>
    <w:uiPriority w:val="99"/>
    <w:unhideWhenUsed/>
    <w:rsid w:val="0047378C"/>
    <w:rPr>
      <w:color w:val="55C09F" w:themeColor="hyperlink"/>
      <w:u w:val="single"/>
    </w:rPr>
  </w:style>
  <w:style w:type="paragraph" w:customStyle="1" w:styleId="Sectionheading">
    <w:name w:val="Section heading"/>
    <w:next w:val="Normal"/>
    <w:qFormat/>
    <w:rsid w:val="0039460F"/>
    <w:pPr>
      <w:spacing w:before="4800" w:after="227"/>
      <w:ind w:left="5103"/>
      <w:jc w:val="right"/>
    </w:pPr>
    <w:rPr>
      <w:rFonts w:ascii="Arial" w:hAnsi="Arial" w:cs="Arial"/>
      <w:caps/>
      <w:color w:val="000000"/>
      <w:spacing w:val="-5"/>
      <w:sz w:val="36"/>
      <w:szCs w:val="18"/>
      <w:lang w:val="en-GB"/>
    </w:rPr>
  </w:style>
  <w:style w:type="paragraph" w:customStyle="1" w:styleId="Sectionsubtitle">
    <w:name w:val="Section subtitle"/>
    <w:qFormat/>
    <w:rsid w:val="0039460F"/>
    <w:pPr>
      <w:spacing w:before="480" w:after="800"/>
      <w:ind w:left="5103"/>
      <w:jc w:val="right"/>
    </w:pPr>
    <w:rPr>
      <w:rFonts w:ascii="Arial" w:hAnsi="Arial" w:cs="Arial"/>
      <w:caps/>
      <w:noProof/>
      <w:spacing w:val="-4"/>
      <w:sz w:val="28"/>
      <w:szCs w:val="18"/>
      <w:lang w:val="en-GB"/>
    </w:rPr>
  </w:style>
  <w:style w:type="paragraph" w:customStyle="1" w:styleId="iinstructions">
    <w:name w:val="# iinstructions"/>
    <w:basedOn w:val="Normal"/>
    <w:link w:val="iinstructionsChar"/>
    <w:qFormat/>
    <w:locked/>
    <w:rsid w:val="00556F3C"/>
    <w:pPr>
      <w:suppressAutoHyphens w:val="0"/>
      <w:autoSpaceDE/>
      <w:autoSpaceDN/>
      <w:adjustRightInd/>
      <w:spacing w:before="60" w:after="120" w:line="240" w:lineRule="auto"/>
      <w:textAlignment w:val="auto"/>
    </w:pPr>
    <w:rPr>
      <w:rFonts w:eastAsia="Times New Roman" w:cs="Times New Roman"/>
      <w:color w:val="auto"/>
      <w:szCs w:val="20"/>
    </w:rPr>
  </w:style>
  <w:style w:type="character" w:customStyle="1" w:styleId="iinstructionsChar">
    <w:name w:val="# iinstructions Char"/>
    <w:basedOn w:val="DefaultParagraphFont"/>
    <w:link w:val="iinstructions"/>
    <w:rsid w:val="00556F3C"/>
    <w:rPr>
      <w:rFonts w:ascii="Arial" w:eastAsia="Times New Roman" w:hAnsi="Arial" w:cs="Times New Roman"/>
      <w:sz w:val="18"/>
      <w:szCs w:val="20"/>
    </w:rPr>
  </w:style>
  <w:style w:type="table" w:styleId="TableGridLight">
    <w:name w:val="Grid Table Light"/>
    <w:basedOn w:val="TableNormal"/>
    <w:uiPriority w:val="40"/>
    <w:rsid w:val="003F221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Number">
    <w:name w:val="Case Study Number"/>
    <w:basedOn w:val="Normal"/>
    <w:qFormat/>
    <w:rsid w:val="00ED5AA6"/>
    <w:pPr>
      <w:keepNext/>
      <w:spacing w:before="120" w:after="240"/>
      <w:outlineLvl w:val="4"/>
    </w:pPr>
    <w:rPr>
      <w:rFonts w:asciiTheme="majorHAnsi" w:hAnsiTheme="majorHAnsi"/>
      <w:bCs/>
      <w:caps/>
      <w:color w:val="343641" w:themeColor="text2"/>
      <w:spacing w:val="20"/>
      <w:sz w:val="22"/>
    </w:rPr>
  </w:style>
  <w:style w:type="paragraph" w:customStyle="1" w:styleId="CaseStudyHeading">
    <w:name w:val="Case Study Heading"/>
    <w:basedOn w:val="Normal"/>
    <w:qFormat/>
    <w:rsid w:val="00ED5AA6"/>
    <w:rPr>
      <w:rFonts w:ascii="Aptos" w:hAnsi="Aptos"/>
      <w:b/>
      <w:bCs/>
      <w:caps/>
      <w:color w:val="174857" w:themeColor="accent2"/>
      <w:spacing w:val="14"/>
      <w:sz w:val="20"/>
      <w:szCs w:val="20"/>
    </w:rPr>
  </w:style>
  <w:style w:type="table" w:customStyle="1" w:styleId="CaseStudy">
    <w:name w:val="Case Study"/>
    <w:basedOn w:val="PlainTable1"/>
    <w:uiPriority w:val="99"/>
    <w:rsid w:val="0099252E"/>
    <w:tblPr>
      <w:tblBorders>
        <w:top w:val="none" w:sz="0" w:space="0" w:color="auto"/>
        <w:left w:val="single" w:sz="36" w:space="0" w:color="174857" w:themeColor="accent2"/>
        <w:bottom w:val="none" w:sz="0" w:space="0" w:color="auto"/>
        <w:right w:val="none" w:sz="0" w:space="0" w:color="auto"/>
        <w:insideH w:val="none" w:sz="0" w:space="0" w:color="auto"/>
        <w:insideV w:val="none" w:sz="0" w:space="0" w:color="auto"/>
      </w:tblBorders>
      <w:tblCellMar>
        <w:top w:w="170" w:type="dxa"/>
        <w:left w:w="397" w:type="dxa"/>
        <w:bottom w:w="170" w:type="dxa"/>
        <w:right w:w="170" w:type="dxa"/>
      </w:tblCellMar>
    </w:tblPr>
    <w:tcPr>
      <w:shd w:val="clear" w:color="auto" w:fill="F2F2F2" w:themeFill="background1" w:themeFillShade="F2"/>
    </w:tcPr>
    <w:tblStylePr w:type="firstRow">
      <w:pPr>
        <w:wordWrap/>
        <w:spacing w:beforeLines="0" w:before="60" w:beforeAutospacing="0" w:afterLines="0" w:after="60" w:afterAutospacing="0" w:line="240" w:lineRule="auto"/>
        <w:jc w:val="left"/>
      </w:pPr>
      <w:rPr>
        <w:rFonts w:ascii="Arial" w:hAnsi="Arial"/>
        <w:b w:val="0"/>
        <w:bCs/>
        <w:color w:val="FFFFFF" w:themeColor="background1"/>
        <w:sz w:val="18"/>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561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6D1E9A"/>
    <w:pPr>
      <w:ind w:left="720"/>
      <w:contextualSpacing/>
    </w:pPr>
  </w:style>
  <w:style w:type="table" w:styleId="PlainTable3">
    <w:name w:val="Plain Table 3"/>
    <w:basedOn w:val="TableNormal"/>
    <w:uiPriority w:val="43"/>
    <w:rsid w:val="003771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Recommendations">
    <w:name w:val="Recommendations"/>
    <w:basedOn w:val="TableGridLight"/>
    <w:uiPriority w:val="99"/>
    <w:rsid w:val="006C2861"/>
    <w:tblPr>
      <w:tblBorders>
        <w:top w:val="single" w:sz="18" w:space="0" w:color="55C09F" w:themeColor="accent1"/>
        <w:left w:val="none" w:sz="0" w:space="0" w:color="auto"/>
        <w:bottom w:val="single" w:sz="18" w:space="0" w:color="55C09F" w:themeColor="accent1"/>
        <w:right w:val="none" w:sz="0" w:space="0" w:color="auto"/>
        <w:insideH w:val="single" w:sz="18" w:space="0" w:color="55C09F" w:themeColor="accent1"/>
        <w:insideV w:val="none" w:sz="0" w:space="0" w:color="auto"/>
      </w:tblBorders>
      <w:tblCellMar>
        <w:top w:w="170" w:type="dxa"/>
        <w:left w:w="113" w:type="dxa"/>
        <w:bottom w:w="340" w:type="dxa"/>
        <w:right w:w="113" w:type="dxa"/>
      </w:tblCellMar>
    </w:tblPr>
    <w:tblStylePr w:type="firstRow">
      <w:rPr>
        <w:rFonts w:ascii="Arial" w:hAnsi="Arial"/>
        <w:color w:val="FFFFFF" w:themeColor="background1"/>
        <w:sz w:val="18"/>
      </w:rPr>
    </w:tblStylePr>
    <w:tblStylePr w:type="lastRow">
      <w:rPr>
        <w:rFonts w:asciiTheme="minorHAnsi" w:hAnsiTheme="minorHAnsi"/>
        <w:color w:val="55C09F" w:themeColor="accent1"/>
        <w:sz w:val="28"/>
      </w:rPr>
    </w:tblStylePr>
    <w:tblStylePr w:type="firstCol">
      <w:rPr>
        <w:rFonts w:asciiTheme="majorHAnsi" w:hAnsiTheme="majorHAnsi"/>
        <w:b w:val="0"/>
        <w:i w:val="0"/>
        <w:vanish w:val="0"/>
        <w:color w:val="55C09F" w:themeColor="accent1"/>
        <w:sz w:val="48"/>
      </w:rPr>
    </w:tblStylePr>
  </w:style>
  <w:style w:type="paragraph" w:customStyle="1" w:styleId="DHHSnumberalpha">
    <w:name w:val="DHHS number alpha"/>
    <w:aliases w:val="L3"/>
    <w:basedOn w:val="Normal"/>
    <w:uiPriority w:val="3"/>
    <w:rsid w:val="002807C8"/>
    <w:pPr>
      <w:tabs>
        <w:tab w:val="num" w:pos="1191"/>
      </w:tabs>
      <w:suppressAutoHyphens w:val="0"/>
      <w:autoSpaceDE/>
      <w:autoSpaceDN/>
      <w:adjustRightInd/>
      <w:spacing w:before="120" w:after="120" w:line="270" w:lineRule="atLeast"/>
      <w:ind w:left="1191" w:hanging="397"/>
      <w:textAlignment w:val="auto"/>
    </w:pPr>
    <w:rPr>
      <w:rFonts w:ascii="Arial" w:eastAsia="Times" w:hAnsi="Arial" w:cs="Times New Roman"/>
      <w:color w:val="auto"/>
      <w:sz w:val="20"/>
      <w:szCs w:val="20"/>
    </w:rPr>
  </w:style>
  <w:style w:type="paragraph" w:customStyle="1" w:styleId="DHHSnumberdigit">
    <w:name w:val="DHHS number digit"/>
    <w:aliases w:val="L2"/>
    <w:basedOn w:val="Normal"/>
    <w:uiPriority w:val="2"/>
    <w:rsid w:val="002807C8"/>
    <w:pPr>
      <w:tabs>
        <w:tab w:val="num" w:pos="794"/>
      </w:tabs>
      <w:suppressAutoHyphens w:val="0"/>
      <w:autoSpaceDE/>
      <w:autoSpaceDN/>
      <w:adjustRightInd/>
      <w:spacing w:before="120" w:after="120" w:line="270" w:lineRule="atLeast"/>
      <w:ind w:left="794" w:hanging="794"/>
      <w:textAlignment w:val="auto"/>
    </w:pPr>
    <w:rPr>
      <w:rFonts w:ascii="Arial" w:eastAsia="Times" w:hAnsi="Arial" w:cs="Times New Roman"/>
      <w:color w:val="auto"/>
      <w:sz w:val="20"/>
      <w:szCs w:val="20"/>
    </w:rPr>
  </w:style>
  <w:style w:type="numbering" w:customStyle="1" w:styleId="ZZNumbers">
    <w:name w:val="ZZ Numbers"/>
    <w:rsid w:val="002807C8"/>
    <w:pPr>
      <w:numPr>
        <w:numId w:val="7"/>
      </w:numPr>
    </w:pPr>
  </w:style>
  <w:style w:type="paragraph" w:customStyle="1" w:styleId="DHHSnumberroman">
    <w:name w:val="DHHS number roman"/>
    <w:aliases w:val="L4"/>
    <w:basedOn w:val="Normal"/>
    <w:uiPriority w:val="3"/>
    <w:rsid w:val="002807C8"/>
    <w:pPr>
      <w:tabs>
        <w:tab w:val="num" w:pos="1588"/>
      </w:tabs>
      <w:suppressAutoHyphens w:val="0"/>
      <w:autoSpaceDE/>
      <w:autoSpaceDN/>
      <w:adjustRightInd/>
      <w:spacing w:before="120" w:after="120" w:line="270" w:lineRule="atLeast"/>
      <w:ind w:left="1588" w:hanging="397"/>
      <w:textAlignment w:val="auto"/>
    </w:pPr>
    <w:rPr>
      <w:rFonts w:ascii="Arial" w:eastAsia="Times" w:hAnsi="Arial" w:cs="Times New Roman"/>
      <w:color w:val="auto"/>
      <w:sz w:val="20"/>
      <w:szCs w:val="20"/>
    </w:rPr>
  </w:style>
  <w:style w:type="character" w:customStyle="1" w:styleId="Heading4Char">
    <w:name w:val="Heading 4 Char"/>
    <w:basedOn w:val="DefaultParagraphFont"/>
    <w:link w:val="Heading4"/>
    <w:uiPriority w:val="9"/>
    <w:semiHidden/>
    <w:rsid w:val="006E409B"/>
    <w:rPr>
      <w:rFonts w:asciiTheme="majorHAnsi" w:eastAsiaTheme="majorEastAsia" w:hAnsiTheme="majorHAnsi" w:cstheme="majorBidi"/>
      <w:i/>
      <w:iCs/>
      <w:color w:val="389779" w:themeColor="accent1" w:themeShade="BF"/>
      <w:sz w:val="18"/>
      <w:szCs w:val="18"/>
    </w:rPr>
  </w:style>
  <w:style w:type="paragraph" w:styleId="TOC6">
    <w:name w:val="toc 6"/>
    <w:basedOn w:val="Normal"/>
    <w:next w:val="Normal"/>
    <w:autoRedefine/>
    <w:semiHidden/>
    <w:rsid w:val="005F72EB"/>
    <w:pPr>
      <w:suppressAutoHyphens w:val="0"/>
      <w:autoSpaceDE/>
      <w:autoSpaceDN/>
      <w:adjustRightInd/>
      <w:spacing w:after="0" w:line="240" w:lineRule="auto"/>
      <w:ind w:left="1000"/>
      <w:textAlignment w:val="auto"/>
    </w:pPr>
    <w:rPr>
      <w:rFonts w:ascii="Cambria" w:eastAsia="Times New Roman" w:hAnsi="Cambria" w:cs="Times New Roman"/>
      <w:color w:val="auto"/>
      <w:sz w:val="20"/>
      <w:szCs w:val="20"/>
    </w:rPr>
  </w:style>
  <w:style w:type="paragraph" w:customStyle="1" w:styleId="DHHSbullet1">
    <w:name w:val="DHHS bullet 1"/>
    <w:basedOn w:val="Normal"/>
    <w:qFormat/>
    <w:rsid w:val="005F72EB"/>
    <w:pPr>
      <w:numPr>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tabletext">
    <w:name w:val="DHHS table text"/>
    <w:uiPriority w:val="3"/>
    <w:qFormat/>
    <w:rsid w:val="005F72EB"/>
    <w:pPr>
      <w:spacing w:before="60" w:after="60"/>
    </w:pPr>
    <w:rPr>
      <w:rFonts w:ascii="Arial" w:eastAsia="Times New Roman" w:hAnsi="Arial" w:cs="Times New Roman"/>
      <w:sz w:val="20"/>
      <w:szCs w:val="20"/>
    </w:rPr>
  </w:style>
  <w:style w:type="paragraph" w:customStyle="1" w:styleId="DHHSbullet2">
    <w:name w:val="DHHS bullet 2"/>
    <w:basedOn w:val="Normal"/>
    <w:uiPriority w:val="2"/>
    <w:qFormat/>
    <w:rsid w:val="005F72EB"/>
    <w:pPr>
      <w:numPr>
        <w:ilvl w:val="2"/>
        <w:numId w:val="9"/>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ullet1lastline">
    <w:name w:val="DHHS bullet 1 last line"/>
    <w:basedOn w:val="DHHSbullet1"/>
    <w:qFormat/>
    <w:rsid w:val="005F72EB"/>
    <w:pPr>
      <w:numPr>
        <w:ilvl w:val="1"/>
      </w:numPr>
      <w:spacing w:after="120"/>
    </w:pPr>
  </w:style>
  <w:style w:type="paragraph" w:customStyle="1" w:styleId="DHHSbullet2lastline">
    <w:name w:val="DHHS bullet 2 last line"/>
    <w:basedOn w:val="DHHSbullet2"/>
    <w:uiPriority w:val="2"/>
    <w:qFormat/>
    <w:rsid w:val="005F72EB"/>
    <w:pPr>
      <w:numPr>
        <w:ilvl w:val="3"/>
      </w:numPr>
      <w:spacing w:after="120"/>
    </w:pPr>
  </w:style>
  <w:style w:type="paragraph" w:customStyle="1" w:styleId="DHHStablebullet">
    <w:name w:val="DHHS table bullet"/>
    <w:basedOn w:val="DHHStabletext"/>
    <w:uiPriority w:val="3"/>
    <w:qFormat/>
    <w:rsid w:val="005F72EB"/>
    <w:pPr>
      <w:numPr>
        <w:ilvl w:val="6"/>
        <w:numId w:val="9"/>
      </w:numPr>
    </w:pPr>
  </w:style>
  <w:style w:type="numbering" w:customStyle="1" w:styleId="ZZBullets">
    <w:name w:val="ZZ Bullets"/>
    <w:rsid w:val="005F72EB"/>
    <w:pPr>
      <w:numPr>
        <w:numId w:val="9"/>
      </w:numPr>
    </w:pPr>
  </w:style>
  <w:style w:type="numbering" w:customStyle="1" w:styleId="ZZBulletsat14mm">
    <w:name w:val="ZZ Bullets at 14mm"/>
    <w:basedOn w:val="NoList"/>
    <w:uiPriority w:val="99"/>
    <w:rsid w:val="005F72EB"/>
    <w:pPr>
      <w:numPr>
        <w:numId w:val="10"/>
      </w:numPr>
    </w:pPr>
  </w:style>
  <w:style w:type="paragraph" w:customStyle="1" w:styleId="DHHSbulletindent14mm">
    <w:name w:val="DHHS bullet indent 14mm"/>
    <w:basedOn w:val="Normal"/>
    <w:rsid w:val="005F72EB"/>
    <w:pPr>
      <w:numPr>
        <w:numId w:val="10"/>
      </w:numPr>
      <w:suppressAutoHyphens w:val="0"/>
      <w:autoSpaceDE/>
      <w:autoSpaceDN/>
      <w:adjustRightInd/>
      <w:spacing w:after="40" w:line="270" w:lineRule="atLeast"/>
      <w:textAlignment w:val="auto"/>
    </w:pPr>
    <w:rPr>
      <w:rFonts w:ascii="Arial" w:eastAsia="Times" w:hAnsi="Arial" w:cs="Times New Roman"/>
      <w:color w:val="auto"/>
      <w:sz w:val="20"/>
      <w:szCs w:val="20"/>
    </w:rPr>
  </w:style>
  <w:style w:type="paragraph" w:customStyle="1" w:styleId="DHHSbody">
    <w:name w:val="DHHS body"/>
    <w:qFormat/>
    <w:rsid w:val="005F72EB"/>
    <w:pPr>
      <w:spacing w:after="120" w:line="270" w:lineRule="atLeast"/>
    </w:pPr>
    <w:rPr>
      <w:rFonts w:ascii="Arial" w:eastAsia="Times" w:hAnsi="Arial" w:cs="Times New Roman"/>
      <w:sz w:val="20"/>
      <w:szCs w:val="20"/>
    </w:rPr>
  </w:style>
  <w:style w:type="character" w:styleId="FootnoteReference">
    <w:name w:val="footnote reference"/>
    <w:uiPriority w:val="8"/>
    <w:rsid w:val="002449AA"/>
    <w:rPr>
      <w:vertAlign w:val="superscript"/>
    </w:rPr>
  </w:style>
  <w:style w:type="paragraph" w:styleId="FootnoteText">
    <w:name w:val="footnote text"/>
    <w:basedOn w:val="Normal"/>
    <w:link w:val="FootnoteTextChar"/>
    <w:uiPriority w:val="8"/>
    <w:rsid w:val="002449AA"/>
    <w:pPr>
      <w:suppressAutoHyphens w:val="0"/>
      <w:autoSpaceDE/>
      <w:autoSpaceDN/>
      <w:adjustRightInd/>
      <w:spacing w:before="60" w:after="60" w:line="200" w:lineRule="atLeast"/>
      <w:textAlignment w:val="auto"/>
    </w:pPr>
    <w:rPr>
      <w:rFonts w:ascii="Arial" w:eastAsia="MS Gothic" w:hAnsi="Arial"/>
      <w:color w:val="auto"/>
      <w:sz w:val="16"/>
      <w:szCs w:val="16"/>
    </w:rPr>
  </w:style>
  <w:style w:type="character" w:customStyle="1" w:styleId="FootnoteTextChar">
    <w:name w:val="Footnote Text Char"/>
    <w:basedOn w:val="DefaultParagraphFont"/>
    <w:link w:val="FootnoteText"/>
    <w:uiPriority w:val="8"/>
    <w:rsid w:val="002449AA"/>
    <w:rPr>
      <w:rFonts w:ascii="Arial" w:eastAsia="MS Gothic" w:hAnsi="Arial" w:cs="Arial"/>
      <w:sz w:val="16"/>
      <w:szCs w:val="16"/>
    </w:rPr>
  </w:style>
  <w:style w:type="character" w:styleId="UnresolvedMention">
    <w:name w:val="Unresolved Mention"/>
    <w:basedOn w:val="DefaultParagraphFont"/>
    <w:uiPriority w:val="99"/>
    <w:semiHidden/>
    <w:unhideWhenUsed/>
    <w:rsid w:val="00F03E84"/>
    <w:rPr>
      <w:color w:val="605E5C"/>
      <w:shd w:val="clear" w:color="auto" w:fill="E1DFDD"/>
    </w:rPr>
  </w:style>
  <w:style w:type="character" w:styleId="FollowedHyperlink">
    <w:name w:val="FollowedHyperlink"/>
    <w:basedOn w:val="DefaultParagraphFont"/>
    <w:uiPriority w:val="99"/>
    <w:semiHidden/>
    <w:unhideWhenUsed/>
    <w:rsid w:val="00F03E84"/>
    <w:rPr>
      <w:color w:val="55C09F" w:themeColor="followedHyperlink"/>
      <w:u w:val="single"/>
    </w:rPr>
  </w:style>
  <w:style w:type="paragraph" w:styleId="TOCHeading">
    <w:name w:val="TOC Heading"/>
    <w:basedOn w:val="Heading1"/>
    <w:next w:val="Normal"/>
    <w:uiPriority w:val="39"/>
    <w:unhideWhenUsed/>
    <w:qFormat/>
    <w:rsid w:val="009778D7"/>
    <w:pPr>
      <w:keepLines/>
      <w:suppressAutoHyphens w:val="0"/>
      <w:autoSpaceDE/>
      <w:autoSpaceDN/>
      <w:adjustRightInd/>
      <w:spacing w:after="0" w:line="259" w:lineRule="auto"/>
      <w:textAlignment w:val="auto"/>
      <w:outlineLvl w:val="9"/>
    </w:pPr>
    <w:rPr>
      <w:rFonts w:asciiTheme="majorHAnsi" w:eastAsiaTheme="majorEastAsia" w:hAnsiTheme="majorHAnsi" w:cstheme="majorBidi"/>
      <w:b w:val="0"/>
      <w:color w:val="389779" w:themeColor="accent1" w:themeShade="BF"/>
      <w:sz w:val="32"/>
      <w:szCs w:val="32"/>
      <w:lang w:val="en-US"/>
    </w:rPr>
  </w:style>
  <w:style w:type="paragraph" w:styleId="TOC1">
    <w:name w:val="toc 1"/>
    <w:basedOn w:val="Normal"/>
    <w:next w:val="Normal"/>
    <w:autoRedefine/>
    <w:uiPriority w:val="39"/>
    <w:unhideWhenUsed/>
    <w:rsid w:val="00F31381"/>
    <w:pPr>
      <w:tabs>
        <w:tab w:val="left" w:pos="426"/>
        <w:tab w:val="right" w:leader="dot" w:pos="9174"/>
      </w:tabs>
      <w:spacing w:after="100"/>
    </w:pPr>
  </w:style>
  <w:style w:type="paragraph" w:styleId="TOC2">
    <w:name w:val="toc 2"/>
    <w:basedOn w:val="Normal"/>
    <w:next w:val="Normal"/>
    <w:autoRedefine/>
    <w:uiPriority w:val="39"/>
    <w:unhideWhenUsed/>
    <w:rsid w:val="00E6379F"/>
    <w:pPr>
      <w:tabs>
        <w:tab w:val="right" w:leader="dot" w:pos="9174"/>
      </w:tabs>
      <w:spacing w:after="100"/>
      <w:ind w:left="426"/>
    </w:pPr>
  </w:style>
  <w:style w:type="paragraph" w:styleId="TOC3">
    <w:name w:val="toc 3"/>
    <w:basedOn w:val="Normal"/>
    <w:next w:val="Normal"/>
    <w:autoRedefine/>
    <w:uiPriority w:val="39"/>
    <w:unhideWhenUsed/>
    <w:rsid w:val="009778D7"/>
    <w:pPr>
      <w:spacing w:after="100"/>
      <w:ind w:left="360"/>
    </w:pPr>
  </w:style>
  <w:style w:type="character" w:customStyle="1" w:styleId="normaltextrun">
    <w:name w:val="normaltextrun"/>
    <w:basedOn w:val="DefaultParagraphFont"/>
    <w:rsid w:val="00800307"/>
  </w:style>
  <w:style w:type="paragraph" w:customStyle="1" w:styleId="paragraph">
    <w:name w:val="paragraph"/>
    <w:basedOn w:val="Normal"/>
    <w:rsid w:val="00800307"/>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b/>
      <w:color w:val="auto"/>
      <w:sz w:val="24"/>
      <w:szCs w:val="24"/>
      <w:lang w:eastAsia="en-AU"/>
    </w:rPr>
  </w:style>
  <w:style w:type="character" w:customStyle="1" w:styleId="eop">
    <w:name w:val="eop"/>
    <w:basedOn w:val="DefaultParagraphFont"/>
    <w:rsid w:val="00800307"/>
  </w:style>
  <w:style w:type="character" w:customStyle="1" w:styleId="scxw23302867">
    <w:name w:val="scxw23302867"/>
    <w:basedOn w:val="DefaultParagraphFont"/>
    <w:rsid w:val="00800307"/>
  </w:style>
  <w:style w:type="paragraph" w:styleId="Revision">
    <w:name w:val="Revision"/>
    <w:hidden/>
    <w:uiPriority w:val="99"/>
    <w:semiHidden/>
    <w:rsid w:val="008F0A3F"/>
    <w:rPr>
      <w:rFonts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port.vic.gov.au/our-work/boxing-and-combat-sport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combat.sports@sport.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ombat.sports@sport.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sv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7sy7\Downloads\Professional%20Boxing%20and%20Combat%20Sports%20Board_Graphic%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7553D38D2049D896A53EDB58382D60"/>
        <w:category>
          <w:name w:val="General"/>
          <w:gallery w:val="placeholder"/>
        </w:category>
        <w:types>
          <w:type w:val="bbPlcHdr"/>
        </w:types>
        <w:behaviors>
          <w:behavior w:val="content"/>
        </w:behaviors>
        <w:guid w:val="{840E2CC8-5266-479F-AD17-4B68AE791E59}"/>
      </w:docPartPr>
      <w:docPartBody>
        <w:p w:rsidR="00D17B81" w:rsidRDefault="000C1FDC">
          <w:pPr>
            <w:pStyle w:val="C07553D38D2049D896A53EDB58382D60"/>
          </w:pPr>
          <w:r w:rsidRPr="00881AFB">
            <w:rPr>
              <w:rStyle w:val="PlaceholderText"/>
            </w:rPr>
            <w:t>Click or tap here to enter title text.</w:t>
          </w:r>
        </w:p>
      </w:docPartBody>
    </w:docPart>
    <w:docPart>
      <w:docPartPr>
        <w:name w:val="920DF75059644308A2CE9CEB460671B8"/>
        <w:category>
          <w:name w:val="General"/>
          <w:gallery w:val="placeholder"/>
        </w:category>
        <w:types>
          <w:type w:val="bbPlcHdr"/>
        </w:types>
        <w:behaviors>
          <w:behavior w:val="content"/>
        </w:behaviors>
        <w:guid w:val="{1FB7DCD2-99FD-4A6D-AF62-67AF23AB2FA8}"/>
      </w:docPartPr>
      <w:docPartBody>
        <w:p w:rsidR="00D17B81" w:rsidRDefault="0007080D" w:rsidP="0007080D">
          <w:pPr>
            <w:pStyle w:val="920DF75059644308A2CE9CEB460671B8"/>
          </w:pPr>
          <w:r w:rsidRPr="00881AFB">
            <w:rPr>
              <w:rStyle w:val="PlaceholderText"/>
            </w:rPr>
            <w:t>Click or tap here to enter title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Light">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ExtraBold">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80D"/>
    <w:rsid w:val="0007080D"/>
    <w:rsid w:val="000C1FDC"/>
    <w:rsid w:val="001A7A4E"/>
    <w:rsid w:val="001C0E14"/>
    <w:rsid w:val="002327A8"/>
    <w:rsid w:val="00252010"/>
    <w:rsid w:val="002D3148"/>
    <w:rsid w:val="002F6F9F"/>
    <w:rsid w:val="00343B32"/>
    <w:rsid w:val="00377195"/>
    <w:rsid w:val="0045644B"/>
    <w:rsid w:val="004851D3"/>
    <w:rsid w:val="00496F76"/>
    <w:rsid w:val="004B798C"/>
    <w:rsid w:val="004E4572"/>
    <w:rsid w:val="005911DC"/>
    <w:rsid w:val="005C665B"/>
    <w:rsid w:val="006B5B20"/>
    <w:rsid w:val="007A5B11"/>
    <w:rsid w:val="00852B0E"/>
    <w:rsid w:val="008637FB"/>
    <w:rsid w:val="00892C80"/>
    <w:rsid w:val="00937956"/>
    <w:rsid w:val="00940099"/>
    <w:rsid w:val="009500BC"/>
    <w:rsid w:val="00993F46"/>
    <w:rsid w:val="00A959B2"/>
    <w:rsid w:val="00AC4928"/>
    <w:rsid w:val="00B80722"/>
    <w:rsid w:val="00BF79BC"/>
    <w:rsid w:val="00D17B81"/>
    <w:rsid w:val="00D72585"/>
    <w:rsid w:val="00F31E51"/>
    <w:rsid w:val="00F65E19"/>
    <w:rsid w:val="00F85426"/>
    <w:rsid w:val="00FF01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080D"/>
    <w:rPr>
      <w:color w:val="808080"/>
    </w:rPr>
  </w:style>
  <w:style w:type="paragraph" w:customStyle="1" w:styleId="C07553D38D2049D896A53EDB58382D60">
    <w:name w:val="C07553D38D2049D896A53EDB58382D60"/>
  </w:style>
  <w:style w:type="paragraph" w:customStyle="1" w:styleId="920DF75059644308A2CE9CEB460671B8">
    <w:name w:val="920DF75059644308A2CE9CEB460671B8"/>
    <w:rsid w:val="0007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Professional Boxing and Combat Sports Board of Victoria">
      <a:dk1>
        <a:srgbClr val="000000"/>
      </a:dk1>
      <a:lt1>
        <a:srgbClr val="FFFFFF"/>
      </a:lt1>
      <a:dk2>
        <a:srgbClr val="343641"/>
      </a:dk2>
      <a:lt2>
        <a:srgbClr val="D9D9D6"/>
      </a:lt2>
      <a:accent1>
        <a:srgbClr val="55C09F"/>
      </a:accent1>
      <a:accent2>
        <a:srgbClr val="174857"/>
      </a:accent2>
      <a:accent3>
        <a:srgbClr val="7F6191"/>
      </a:accent3>
      <a:accent4>
        <a:srgbClr val="6683A0"/>
      </a:accent4>
      <a:accent5>
        <a:srgbClr val="CF6722"/>
      </a:accent5>
      <a:accent6>
        <a:srgbClr val="ECB754"/>
      </a:accent6>
      <a:hlink>
        <a:srgbClr val="55C09F"/>
      </a:hlink>
      <a:folHlink>
        <a:srgbClr val="55C09F"/>
      </a:folHlink>
    </a:clrScheme>
    <a:fontScheme name="Aptos">
      <a:majorFont>
        <a:latin typeface="Aptos ExtraBold"/>
        <a:ea typeface=""/>
        <a:cs typeface=""/>
      </a:majorFont>
      <a:minorFont>
        <a:latin typeface="Apto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andTime xmlns="bc440a9b-ab5b-4648-9ddb-74715e1dcde9" xsi:nil="true"/>
    <TaxCatchAll xmlns="498a0cc5-c2a5-4cf9-8fa4-b0a7e7f68826" xsi:nil="true"/>
    <Relationship_x0020_Manager xmlns="bc440a9b-ab5b-4648-9ddb-74715e1dcde9" xsi:nil="true"/>
    <lcf76f155ced4ddcb4097134ff3c332f xmlns="bc440a9b-ab5b-4648-9ddb-74715e1dcde9">
      <Terms xmlns="http://schemas.microsoft.com/office/infopath/2007/PartnerControls"/>
    </lcf76f155ced4ddcb4097134ff3c332f>
    <Notes xmlns="bc440a9b-ab5b-4648-9ddb-74715e1dcde9" xsi:nil="true"/>
    <NumericalOrder xmlns="bc440a9b-ab5b-4648-9ddb-74715e1dcde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5C741BBD140E409B4535B0EA512F7B" ma:contentTypeVersion="24" ma:contentTypeDescription="Create a new document." ma:contentTypeScope="" ma:versionID="16cf259a9d50bd8eb80f8b57b615f2f7">
  <xsd:schema xmlns:xsd="http://www.w3.org/2001/XMLSchema" xmlns:xs="http://www.w3.org/2001/XMLSchema" xmlns:p="http://schemas.microsoft.com/office/2006/metadata/properties" xmlns:ns2="bc440a9b-ab5b-4648-9ddb-74715e1dcde9" xmlns:ns3="498a0cc5-c2a5-4cf9-8fa4-b0a7e7f68826" targetNamespace="http://schemas.microsoft.com/office/2006/metadata/properties" ma:root="true" ma:fieldsID="d028dc51e02170d4b45d759d1449bcfd" ns2:_="" ns3:_="">
    <xsd:import namespace="bc440a9b-ab5b-4648-9ddb-74715e1dcde9"/>
    <xsd:import namespace="498a0cc5-c2a5-4cf9-8fa4-b0a7e7f68826"/>
    <xsd:element name="properties">
      <xsd:complexType>
        <xsd:sequence>
          <xsd:element name="documentManagement">
            <xsd:complexType>
              <xsd:all>
                <xsd:element ref="ns2:Relationship_x0020_Manager"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Notes" minOccurs="0"/>
                <xsd:element ref="ns2:NumericalOrder" minOccurs="0"/>
                <xsd:element ref="ns2:DateandTim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0a9b-ab5b-4648-9ddb-74715e1dcde9" elementFormDefault="qualified">
    <xsd:import namespace="http://schemas.microsoft.com/office/2006/documentManagement/types"/>
    <xsd:import namespace="http://schemas.microsoft.com/office/infopath/2007/PartnerControls"/>
    <xsd:element name="Relationship_x0020_Manager" ma:index="4" nillable="true" ma:displayName="Relationship Manager" ma:internalName="Relationship_x0020_Manage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Notes" ma:index="25" nillable="true" ma:displayName="Notes" ma:description="Reference " ma:format="Dropdown" ma:internalName="Notes">
      <xsd:simpleType>
        <xsd:restriction base="dms:Note">
          <xsd:maxLength value="255"/>
        </xsd:restriction>
      </xsd:simpleType>
    </xsd:element>
    <xsd:element name="NumericalOrder" ma:index="26" nillable="true" ma:displayName="Numerical Order" ma:format="Dropdown" ma:internalName="NumericalOrder" ma:percentage="FALSE">
      <xsd:simpleType>
        <xsd:restriction base="dms:Number"/>
      </xsd:simpleType>
    </xsd:element>
    <xsd:element name="DateandTime" ma:index="27" nillable="true" ma:displayName="Date and Time" ma:format="DateTime" ma:internalName="Dateand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6684898-77b5-4ff0-8223-b9d1942dc4f4}"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58CF2C-0DF9-41D7-8EEF-0AC9532C5D5A}">
  <ds:schemaRefs>
    <ds:schemaRef ds:uri="http://schemas.microsoft.com/sharepoint/v3/contenttype/forms"/>
  </ds:schemaRefs>
</ds:datastoreItem>
</file>

<file path=customXml/itemProps2.xml><?xml version="1.0" encoding="utf-8"?>
<ds:datastoreItem xmlns:ds="http://schemas.openxmlformats.org/officeDocument/2006/customXml" ds:itemID="{8C6A6275-9BF0-4E50-ABA9-54B9878DE9B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98a0cc5-c2a5-4cf9-8fa4-b0a7e7f68826"/>
    <ds:schemaRef ds:uri="bc440a9b-ab5b-4648-9ddb-74715e1dcde9"/>
    <ds:schemaRef ds:uri="http://www.w3.org/XML/1998/namespace"/>
    <ds:schemaRef ds:uri="http://purl.org/dc/dcmitype/"/>
  </ds:schemaRefs>
</ds:datastoreItem>
</file>

<file path=customXml/itemProps3.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4.xml><?xml version="1.0" encoding="utf-8"?>
<ds:datastoreItem xmlns:ds="http://schemas.openxmlformats.org/officeDocument/2006/customXml" ds:itemID="{46F5CF5A-6CA0-4564-B843-475FB34A0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0a9b-ab5b-4648-9ddb-74715e1dcde9"/>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Professional Boxing and Combat Sports Board_Graphic Report.dotx</Template>
  <TotalTime>1</TotalTime>
  <Pages>34</Pages>
  <Words>9674</Words>
  <Characters>55144</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64689</CharactersWithSpaces>
  <SharedDoc>false</SharedDoc>
  <HyperlinkBase/>
  <HLinks>
    <vt:vector size="474" baseType="variant">
      <vt:variant>
        <vt:i4>6225969</vt:i4>
      </vt:variant>
      <vt:variant>
        <vt:i4>471</vt:i4>
      </vt:variant>
      <vt:variant>
        <vt:i4>0</vt:i4>
      </vt:variant>
      <vt:variant>
        <vt:i4>5</vt:i4>
      </vt:variant>
      <vt:variant>
        <vt:lpwstr>mailto:combat.sports@sport.vic.gov.au</vt:lpwstr>
      </vt:variant>
      <vt:variant>
        <vt:lpwstr/>
      </vt:variant>
      <vt:variant>
        <vt:i4>1245236</vt:i4>
      </vt:variant>
      <vt:variant>
        <vt:i4>458</vt:i4>
      </vt:variant>
      <vt:variant>
        <vt:i4>0</vt:i4>
      </vt:variant>
      <vt:variant>
        <vt:i4>5</vt:i4>
      </vt:variant>
      <vt:variant>
        <vt:lpwstr/>
      </vt:variant>
      <vt:variant>
        <vt:lpwstr>_Toc173252338</vt:lpwstr>
      </vt:variant>
      <vt:variant>
        <vt:i4>1245236</vt:i4>
      </vt:variant>
      <vt:variant>
        <vt:i4>452</vt:i4>
      </vt:variant>
      <vt:variant>
        <vt:i4>0</vt:i4>
      </vt:variant>
      <vt:variant>
        <vt:i4>5</vt:i4>
      </vt:variant>
      <vt:variant>
        <vt:lpwstr/>
      </vt:variant>
      <vt:variant>
        <vt:lpwstr>_Toc173252337</vt:lpwstr>
      </vt:variant>
      <vt:variant>
        <vt:i4>1245236</vt:i4>
      </vt:variant>
      <vt:variant>
        <vt:i4>446</vt:i4>
      </vt:variant>
      <vt:variant>
        <vt:i4>0</vt:i4>
      </vt:variant>
      <vt:variant>
        <vt:i4>5</vt:i4>
      </vt:variant>
      <vt:variant>
        <vt:lpwstr/>
      </vt:variant>
      <vt:variant>
        <vt:lpwstr>_Toc173252336</vt:lpwstr>
      </vt:variant>
      <vt:variant>
        <vt:i4>1245236</vt:i4>
      </vt:variant>
      <vt:variant>
        <vt:i4>440</vt:i4>
      </vt:variant>
      <vt:variant>
        <vt:i4>0</vt:i4>
      </vt:variant>
      <vt:variant>
        <vt:i4>5</vt:i4>
      </vt:variant>
      <vt:variant>
        <vt:lpwstr/>
      </vt:variant>
      <vt:variant>
        <vt:lpwstr>_Toc173252335</vt:lpwstr>
      </vt:variant>
      <vt:variant>
        <vt:i4>1245236</vt:i4>
      </vt:variant>
      <vt:variant>
        <vt:i4>434</vt:i4>
      </vt:variant>
      <vt:variant>
        <vt:i4>0</vt:i4>
      </vt:variant>
      <vt:variant>
        <vt:i4>5</vt:i4>
      </vt:variant>
      <vt:variant>
        <vt:lpwstr/>
      </vt:variant>
      <vt:variant>
        <vt:lpwstr>_Toc173252334</vt:lpwstr>
      </vt:variant>
      <vt:variant>
        <vt:i4>1245236</vt:i4>
      </vt:variant>
      <vt:variant>
        <vt:i4>428</vt:i4>
      </vt:variant>
      <vt:variant>
        <vt:i4>0</vt:i4>
      </vt:variant>
      <vt:variant>
        <vt:i4>5</vt:i4>
      </vt:variant>
      <vt:variant>
        <vt:lpwstr/>
      </vt:variant>
      <vt:variant>
        <vt:lpwstr>_Toc173252333</vt:lpwstr>
      </vt:variant>
      <vt:variant>
        <vt:i4>1245236</vt:i4>
      </vt:variant>
      <vt:variant>
        <vt:i4>422</vt:i4>
      </vt:variant>
      <vt:variant>
        <vt:i4>0</vt:i4>
      </vt:variant>
      <vt:variant>
        <vt:i4>5</vt:i4>
      </vt:variant>
      <vt:variant>
        <vt:lpwstr/>
      </vt:variant>
      <vt:variant>
        <vt:lpwstr>_Toc173252332</vt:lpwstr>
      </vt:variant>
      <vt:variant>
        <vt:i4>1245236</vt:i4>
      </vt:variant>
      <vt:variant>
        <vt:i4>416</vt:i4>
      </vt:variant>
      <vt:variant>
        <vt:i4>0</vt:i4>
      </vt:variant>
      <vt:variant>
        <vt:i4>5</vt:i4>
      </vt:variant>
      <vt:variant>
        <vt:lpwstr/>
      </vt:variant>
      <vt:variant>
        <vt:lpwstr>_Toc173252331</vt:lpwstr>
      </vt:variant>
      <vt:variant>
        <vt:i4>1245236</vt:i4>
      </vt:variant>
      <vt:variant>
        <vt:i4>410</vt:i4>
      </vt:variant>
      <vt:variant>
        <vt:i4>0</vt:i4>
      </vt:variant>
      <vt:variant>
        <vt:i4>5</vt:i4>
      </vt:variant>
      <vt:variant>
        <vt:lpwstr/>
      </vt:variant>
      <vt:variant>
        <vt:lpwstr>_Toc173252330</vt:lpwstr>
      </vt:variant>
      <vt:variant>
        <vt:i4>1179700</vt:i4>
      </vt:variant>
      <vt:variant>
        <vt:i4>404</vt:i4>
      </vt:variant>
      <vt:variant>
        <vt:i4>0</vt:i4>
      </vt:variant>
      <vt:variant>
        <vt:i4>5</vt:i4>
      </vt:variant>
      <vt:variant>
        <vt:lpwstr/>
      </vt:variant>
      <vt:variant>
        <vt:lpwstr>_Toc173252329</vt:lpwstr>
      </vt:variant>
      <vt:variant>
        <vt:i4>1179700</vt:i4>
      </vt:variant>
      <vt:variant>
        <vt:i4>398</vt:i4>
      </vt:variant>
      <vt:variant>
        <vt:i4>0</vt:i4>
      </vt:variant>
      <vt:variant>
        <vt:i4>5</vt:i4>
      </vt:variant>
      <vt:variant>
        <vt:lpwstr/>
      </vt:variant>
      <vt:variant>
        <vt:lpwstr>_Toc173252328</vt:lpwstr>
      </vt:variant>
      <vt:variant>
        <vt:i4>1179700</vt:i4>
      </vt:variant>
      <vt:variant>
        <vt:i4>392</vt:i4>
      </vt:variant>
      <vt:variant>
        <vt:i4>0</vt:i4>
      </vt:variant>
      <vt:variant>
        <vt:i4>5</vt:i4>
      </vt:variant>
      <vt:variant>
        <vt:lpwstr/>
      </vt:variant>
      <vt:variant>
        <vt:lpwstr>_Toc173252327</vt:lpwstr>
      </vt:variant>
      <vt:variant>
        <vt:i4>1179700</vt:i4>
      </vt:variant>
      <vt:variant>
        <vt:i4>386</vt:i4>
      </vt:variant>
      <vt:variant>
        <vt:i4>0</vt:i4>
      </vt:variant>
      <vt:variant>
        <vt:i4>5</vt:i4>
      </vt:variant>
      <vt:variant>
        <vt:lpwstr/>
      </vt:variant>
      <vt:variant>
        <vt:lpwstr>_Toc173252326</vt:lpwstr>
      </vt:variant>
      <vt:variant>
        <vt:i4>1179700</vt:i4>
      </vt:variant>
      <vt:variant>
        <vt:i4>380</vt:i4>
      </vt:variant>
      <vt:variant>
        <vt:i4>0</vt:i4>
      </vt:variant>
      <vt:variant>
        <vt:i4>5</vt:i4>
      </vt:variant>
      <vt:variant>
        <vt:lpwstr/>
      </vt:variant>
      <vt:variant>
        <vt:lpwstr>_Toc173252325</vt:lpwstr>
      </vt:variant>
      <vt:variant>
        <vt:i4>1179700</vt:i4>
      </vt:variant>
      <vt:variant>
        <vt:i4>374</vt:i4>
      </vt:variant>
      <vt:variant>
        <vt:i4>0</vt:i4>
      </vt:variant>
      <vt:variant>
        <vt:i4>5</vt:i4>
      </vt:variant>
      <vt:variant>
        <vt:lpwstr/>
      </vt:variant>
      <vt:variant>
        <vt:lpwstr>_Toc173252324</vt:lpwstr>
      </vt:variant>
      <vt:variant>
        <vt:i4>1179700</vt:i4>
      </vt:variant>
      <vt:variant>
        <vt:i4>368</vt:i4>
      </vt:variant>
      <vt:variant>
        <vt:i4>0</vt:i4>
      </vt:variant>
      <vt:variant>
        <vt:i4>5</vt:i4>
      </vt:variant>
      <vt:variant>
        <vt:lpwstr/>
      </vt:variant>
      <vt:variant>
        <vt:lpwstr>_Toc173252323</vt:lpwstr>
      </vt:variant>
      <vt:variant>
        <vt:i4>1179700</vt:i4>
      </vt:variant>
      <vt:variant>
        <vt:i4>362</vt:i4>
      </vt:variant>
      <vt:variant>
        <vt:i4>0</vt:i4>
      </vt:variant>
      <vt:variant>
        <vt:i4>5</vt:i4>
      </vt:variant>
      <vt:variant>
        <vt:lpwstr/>
      </vt:variant>
      <vt:variant>
        <vt:lpwstr>_Toc173252322</vt:lpwstr>
      </vt:variant>
      <vt:variant>
        <vt:i4>1179700</vt:i4>
      </vt:variant>
      <vt:variant>
        <vt:i4>356</vt:i4>
      </vt:variant>
      <vt:variant>
        <vt:i4>0</vt:i4>
      </vt:variant>
      <vt:variant>
        <vt:i4>5</vt:i4>
      </vt:variant>
      <vt:variant>
        <vt:lpwstr/>
      </vt:variant>
      <vt:variant>
        <vt:lpwstr>_Toc173252321</vt:lpwstr>
      </vt:variant>
      <vt:variant>
        <vt:i4>1179700</vt:i4>
      </vt:variant>
      <vt:variant>
        <vt:i4>350</vt:i4>
      </vt:variant>
      <vt:variant>
        <vt:i4>0</vt:i4>
      </vt:variant>
      <vt:variant>
        <vt:i4>5</vt:i4>
      </vt:variant>
      <vt:variant>
        <vt:lpwstr/>
      </vt:variant>
      <vt:variant>
        <vt:lpwstr>_Toc173252320</vt:lpwstr>
      </vt:variant>
      <vt:variant>
        <vt:i4>1114164</vt:i4>
      </vt:variant>
      <vt:variant>
        <vt:i4>344</vt:i4>
      </vt:variant>
      <vt:variant>
        <vt:i4>0</vt:i4>
      </vt:variant>
      <vt:variant>
        <vt:i4>5</vt:i4>
      </vt:variant>
      <vt:variant>
        <vt:lpwstr/>
      </vt:variant>
      <vt:variant>
        <vt:lpwstr>_Toc173252319</vt:lpwstr>
      </vt:variant>
      <vt:variant>
        <vt:i4>1114164</vt:i4>
      </vt:variant>
      <vt:variant>
        <vt:i4>338</vt:i4>
      </vt:variant>
      <vt:variant>
        <vt:i4>0</vt:i4>
      </vt:variant>
      <vt:variant>
        <vt:i4>5</vt:i4>
      </vt:variant>
      <vt:variant>
        <vt:lpwstr/>
      </vt:variant>
      <vt:variant>
        <vt:lpwstr>_Toc173252318</vt:lpwstr>
      </vt:variant>
      <vt:variant>
        <vt:i4>1114164</vt:i4>
      </vt:variant>
      <vt:variant>
        <vt:i4>332</vt:i4>
      </vt:variant>
      <vt:variant>
        <vt:i4>0</vt:i4>
      </vt:variant>
      <vt:variant>
        <vt:i4>5</vt:i4>
      </vt:variant>
      <vt:variant>
        <vt:lpwstr/>
      </vt:variant>
      <vt:variant>
        <vt:lpwstr>_Toc173252317</vt:lpwstr>
      </vt:variant>
      <vt:variant>
        <vt:i4>1114164</vt:i4>
      </vt:variant>
      <vt:variant>
        <vt:i4>326</vt:i4>
      </vt:variant>
      <vt:variant>
        <vt:i4>0</vt:i4>
      </vt:variant>
      <vt:variant>
        <vt:i4>5</vt:i4>
      </vt:variant>
      <vt:variant>
        <vt:lpwstr/>
      </vt:variant>
      <vt:variant>
        <vt:lpwstr>_Toc173252316</vt:lpwstr>
      </vt:variant>
      <vt:variant>
        <vt:i4>1114164</vt:i4>
      </vt:variant>
      <vt:variant>
        <vt:i4>320</vt:i4>
      </vt:variant>
      <vt:variant>
        <vt:i4>0</vt:i4>
      </vt:variant>
      <vt:variant>
        <vt:i4>5</vt:i4>
      </vt:variant>
      <vt:variant>
        <vt:lpwstr/>
      </vt:variant>
      <vt:variant>
        <vt:lpwstr>_Toc173252315</vt:lpwstr>
      </vt:variant>
      <vt:variant>
        <vt:i4>1114164</vt:i4>
      </vt:variant>
      <vt:variant>
        <vt:i4>314</vt:i4>
      </vt:variant>
      <vt:variant>
        <vt:i4>0</vt:i4>
      </vt:variant>
      <vt:variant>
        <vt:i4>5</vt:i4>
      </vt:variant>
      <vt:variant>
        <vt:lpwstr/>
      </vt:variant>
      <vt:variant>
        <vt:lpwstr>_Toc173252314</vt:lpwstr>
      </vt:variant>
      <vt:variant>
        <vt:i4>1114164</vt:i4>
      </vt:variant>
      <vt:variant>
        <vt:i4>308</vt:i4>
      </vt:variant>
      <vt:variant>
        <vt:i4>0</vt:i4>
      </vt:variant>
      <vt:variant>
        <vt:i4>5</vt:i4>
      </vt:variant>
      <vt:variant>
        <vt:lpwstr/>
      </vt:variant>
      <vt:variant>
        <vt:lpwstr>_Toc173252313</vt:lpwstr>
      </vt:variant>
      <vt:variant>
        <vt:i4>1114164</vt:i4>
      </vt:variant>
      <vt:variant>
        <vt:i4>302</vt:i4>
      </vt:variant>
      <vt:variant>
        <vt:i4>0</vt:i4>
      </vt:variant>
      <vt:variant>
        <vt:i4>5</vt:i4>
      </vt:variant>
      <vt:variant>
        <vt:lpwstr/>
      </vt:variant>
      <vt:variant>
        <vt:lpwstr>_Toc173252312</vt:lpwstr>
      </vt:variant>
      <vt:variant>
        <vt:i4>1114164</vt:i4>
      </vt:variant>
      <vt:variant>
        <vt:i4>296</vt:i4>
      </vt:variant>
      <vt:variant>
        <vt:i4>0</vt:i4>
      </vt:variant>
      <vt:variant>
        <vt:i4>5</vt:i4>
      </vt:variant>
      <vt:variant>
        <vt:lpwstr/>
      </vt:variant>
      <vt:variant>
        <vt:lpwstr>_Toc173252311</vt:lpwstr>
      </vt:variant>
      <vt:variant>
        <vt:i4>1114164</vt:i4>
      </vt:variant>
      <vt:variant>
        <vt:i4>290</vt:i4>
      </vt:variant>
      <vt:variant>
        <vt:i4>0</vt:i4>
      </vt:variant>
      <vt:variant>
        <vt:i4>5</vt:i4>
      </vt:variant>
      <vt:variant>
        <vt:lpwstr/>
      </vt:variant>
      <vt:variant>
        <vt:lpwstr>_Toc173252310</vt:lpwstr>
      </vt:variant>
      <vt:variant>
        <vt:i4>1048628</vt:i4>
      </vt:variant>
      <vt:variant>
        <vt:i4>284</vt:i4>
      </vt:variant>
      <vt:variant>
        <vt:i4>0</vt:i4>
      </vt:variant>
      <vt:variant>
        <vt:i4>5</vt:i4>
      </vt:variant>
      <vt:variant>
        <vt:lpwstr/>
      </vt:variant>
      <vt:variant>
        <vt:lpwstr>_Toc173252309</vt:lpwstr>
      </vt:variant>
      <vt:variant>
        <vt:i4>1048628</vt:i4>
      </vt:variant>
      <vt:variant>
        <vt:i4>278</vt:i4>
      </vt:variant>
      <vt:variant>
        <vt:i4>0</vt:i4>
      </vt:variant>
      <vt:variant>
        <vt:i4>5</vt:i4>
      </vt:variant>
      <vt:variant>
        <vt:lpwstr/>
      </vt:variant>
      <vt:variant>
        <vt:lpwstr>_Toc173252308</vt:lpwstr>
      </vt:variant>
      <vt:variant>
        <vt:i4>1048628</vt:i4>
      </vt:variant>
      <vt:variant>
        <vt:i4>272</vt:i4>
      </vt:variant>
      <vt:variant>
        <vt:i4>0</vt:i4>
      </vt:variant>
      <vt:variant>
        <vt:i4>5</vt:i4>
      </vt:variant>
      <vt:variant>
        <vt:lpwstr/>
      </vt:variant>
      <vt:variant>
        <vt:lpwstr>_Toc173252307</vt:lpwstr>
      </vt:variant>
      <vt:variant>
        <vt:i4>1048628</vt:i4>
      </vt:variant>
      <vt:variant>
        <vt:i4>266</vt:i4>
      </vt:variant>
      <vt:variant>
        <vt:i4>0</vt:i4>
      </vt:variant>
      <vt:variant>
        <vt:i4>5</vt:i4>
      </vt:variant>
      <vt:variant>
        <vt:lpwstr/>
      </vt:variant>
      <vt:variant>
        <vt:lpwstr>_Toc173252306</vt:lpwstr>
      </vt:variant>
      <vt:variant>
        <vt:i4>1048628</vt:i4>
      </vt:variant>
      <vt:variant>
        <vt:i4>260</vt:i4>
      </vt:variant>
      <vt:variant>
        <vt:i4>0</vt:i4>
      </vt:variant>
      <vt:variant>
        <vt:i4>5</vt:i4>
      </vt:variant>
      <vt:variant>
        <vt:lpwstr/>
      </vt:variant>
      <vt:variant>
        <vt:lpwstr>_Toc173252305</vt:lpwstr>
      </vt:variant>
      <vt:variant>
        <vt:i4>1048628</vt:i4>
      </vt:variant>
      <vt:variant>
        <vt:i4>254</vt:i4>
      </vt:variant>
      <vt:variant>
        <vt:i4>0</vt:i4>
      </vt:variant>
      <vt:variant>
        <vt:i4>5</vt:i4>
      </vt:variant>
      <vt:variant>
        <vt:lpwstr/>
      </vt:variant>
      <vt:variant>
        <vt:lpwstr>_Toc173252304</vt:lpwstr>
      </vt:variant>
      <vt:variant>
        <vt:i4>1048628</vt:i4>
      </vt:variant>
      <vt:variant>
        <vt:i4>248</vt:i4>
      </vt:variant>
      <vt:variant>
        <vt:i4>0</vt:i4>
      </vt:variant>
      <vt:variant>
        <vt:i4>5</vt:i4>
      </vt:variant>
      <vt:variant>
        <vt:lpwstr/>
      </vt:variant>
      <vt:variant>
        <vt:lpwstr>_Toc173252303</vt:lpwstr>
      </vt:variant>
      <vt:variant>
        <vt:i4>1048628</vt:i4>
      </vt:variant>
      <vt:variant>
        <vt:i4>242</vt:i4>
      </vt:variant>
      <vt:variant>
        <vt:i4>0</vt:i4>
      </vt:variant>
      <vt:variant>
        <vt:i4>5</vt:i4>
      </vt:variant>
      <vt:variant>
        <vt:lpwstr/>
      </vt:variant>
      <vt:variant>
        <vt:lpwstr>_Toc173252302</vt:lpwstr>
      </vt:variant>
      <vt:variant>
        <vt:i4>1048628</vt:i4>
      </vt:variant>
      <vt:variant>
        <vt:i4>236</vt:i4>
      </vt:variant>
      <vt:variant>
        <vt:i4>0</vt:i4>
      </vt:variant>
      <vt:variant>
        <vt:i4>5</vt:i4>
      </vt:variant>
      <vt:variant>
        <vt:lpwstr/>
      </vt:variant>
      <vt:variant>
        <vt:lpwstr>_Toc173252301</vt:lpwstr>
      </vt:variant>
      <vt:variant>
        <vt:i4>1048628</vt:i4>
      </vt:variant>
      <vt:variant>
        <vt:i4>230</vt:i4>
      </vt:variant>
      <vt:variant>
        <vt:i4>0</vt:i4>
      </vt:variant>
      <vt:variant>
        <vt:i4>5</vt:i4>
      </vt:variant>
      <vt:variant>
        <vt:lpwstr/>
      </vt:variant>
      <vt:variant>
        <vt:lpwstr>_Toc173252300</vt:lpwstr>
      </vt:variant>
      <vt:variant>
        <vt:i4>1638453</vt:i4>
      </vt:variant>
      <vt:variant>
        <vt:i4>224</vt:i4>
      </vt:variant>
      <vt:variant>
        <vt:i4>0</vt:i4>
      </vt:variant>
      <vt:variant>
        <vt:i4>5</vt:i4>
      </vt:variant>
      <vt:variant>
        <vt:lpwstr/>
      </vt:variant>
      <vt:variant>
        <vt:lpwstr>_Toc173252299</vt:lpwstr>
      </vt:variant>
      <vt:variant>
        <vt:i4>1638453</vt:i4>
      </vt:variant>
      <vt:variant>
        <vt:i4>218</vt:i4>
      </vt:variant>
      <vt:variant>
        <vt:i4>0</vt:i4>
      </vt:variant>
      <vt:variant>
        <vt:i4>5</vt:i4>
      </vt:variant>
      <vt:variant>
        <vt:lpwstr/>
      </vt:variant>
      <vt:variant>
        <vt:lpwstr>_Toc173252298</vt:lpwstr>
      </vt:variant>
      <vt:variant>
        <vt:i4>1638453</vt:i4>
      </vt:variant>
      <vt:variant>
        <vt:i4>212</vt:i4>
      </vt:variant>
      <vt:variant>
        <vt:i4>0</vt:i4>
      </vt:variant>
      <vt:variant>
        <vt:i4>5</vt:i4>
      </vt:variant>
      <vt:variant>
        <vt:lpwstr/>
      </vt:variant>
      <vt:variant>
        <vt:lpwstr>_Toc173252297</vt:lpwstr>
      </vt:variant>
      <vt:variant>
        <vt:i4>1638453</vt:i4>
      </vt:variant>
      <vt:variant>
        <vt:i4>206</vt:i4>
      </vt:variant>
      <vt:variant>
        <vt:i4>0</vt:i4>
      </vt:variant>
      <vt:variant>
        <vt:i4>5</vt:i4>
      </vt:variant>
      <vt:variant>
        <vt:lpwstr/>
      </vt:variant>
      <vt:variant>
        <vt:lpwstr>_Toc173252296</vt:lpwstr>
      </vt:variant>
      <vt:variant>
        <vt:i4>1638453</vt:i4>
      </vt:variant>
      <vt:variant>
        <vt:i4>200</vt:i4>
      </vt:variant>
      <vt:variant>
        <vt:i4>0</vt:i4>
      </vt:variant>
      <vt:variant>
        <vt:i4>5</vt:i4>
      </vt:variant>
      <vt:variant>
        <vt:lpwstr/>
      </vt:variant>
      <vt:variant>
        <vt:lpwstr>_Toc173252295</vt:lpwstr>
      </vt:variant>
      <vt:variant>
        <vt:i4>1638453</vt:i4>
      </vt:variant>
      <vt:variant>
        <vt:i4>194</vt:i4>
      </vt:variant>
      <vt:variant>
        <vt:i4>0</vt:i4>
      </vt:variant>
      <vt:variant>
        <vt:i4>5</vt:i4>
      </vt:variant>
      <vt:variant>
        <vt:lpwstr/>
      </vt:variant>
      <vt:variant>
        <vt:lpwstr>_Toc173252294</vt:lpwstr>
      </vt:variant>
      <vt:variant>
        <vt:i4>1638453</vt:i4>
      </vt:variant>
      <vt:variant>
        <vt:i4>188</vt:i4>
      </vt:variant>
      <vt:variant>
        <vt:i4>0</vt:i4>
      </vt:variant>
      <vt:variant>
        <vt:i4>5</vt:i4>
      </vt:variant>
      <vt:variant>
        <vt:lpwstr/>
      </vt:variant>
      <vt:variant>
        <vt:lpwstr>_Toc173252293</vt:lpwstr>
      </vt:variant>
      <vt:variant>
        <vt:i4>1638453</vt:i4>
      </vt:variant>
      <vt:variant>
        <vt:i4>182</vt:i4>
      </vt:variant>
      <vt:variant>
        <vt:i4>0</vt:i4>
      </vt:variant>
      <vt:variant>
        <vt:i4>5</vt:i4>
      </vt:variant>
      <vt:variant>
        <vt:lpwstr/>
      </vt:variant>
      <vt:variant>
        <vt:lpwstr>_Toc173252292</vt:lpwstr>
      </vt:variant>
      <vt:variant>
        <vt:i4>1638453</vt:i4>
      </vt:variant>
      <vt:variant>
        <vt:i4>176</vt:i4>
      </vt:variant>
      <vt:variant>
        <vt:i4>0</vt:i4>
      </vt:variant>
      <vt:variant>
        <vt:i4>5</vt:i4>
      </vt:variant>
      <vt:variant>
        <vt:lpwstr/>
      </vt:variant>
      <vt:variant>
        <vt:lpwstr>_Toc173252291</vt:lpwstr>
      </vt:variant>
      <vt:variant>
        <vt:i4>1638453</vt:i4>
      </vt:variant>
      <vt:variant>
        <vt:i4>170</vt:i4>
      </vt:variant>
      <vt:variant>
        <vt:i4>0</vt:i4>
      </vt:variant>
      <vt:variant>
        <vt:i4>5</vt:i4>
      </vt:variant>
      <vt:variant>
        <vt:lpwstr/>
      </vt:variant>
      <vt:variant>
        <vt:lpwstr>_Toc173252290</vt:lpwstr>
      </vt:variant>
      <vt:variant>
        <vt:i4>1572917</vt:i4>
      </vt:variant>
      <vt:variant>
        <vt:i4>164</vt:i4>
      </vt:variant>
      <vt:variant>
        <vt:i4>0</vt:i4>
      </vt:variant>
      <vt:variant>
        <vt:i4>5</vt:i4>
      </vt:variant>
      <vt:variant>
        <vt:lpwstr/>
      </vt:variant>
      <vt:variant>
        <vt:lpwstr>_Toc173252289</vt:lpwstr>
      </vt:variant>
      <vt:variant>
        <vt:i4>1572917</vt:i4>
      </vt:variant>
      <vt:variant>
        <vt:i4>158</vt:i4>
      </vt:variant>
      <vt:variant>
        <vt:i4>0</vt:i4>
      </vt:variant>
      <vt:variant>
        <vt:i4>5</vt:i4>
      </vt:variant>
      <vt:variant>
        <vt:lpwstr/>
      </vt:variant>
      <vt:variant>
        <vt:lpwstr>_Toc173252288</vt:lpwstr>
      </vt:variant>
      <vt:variant>
        <vt:i4>1572917</vt:i4>
      </vt:variant>
      <vt:variant>
        <vt:i4>152</vt:i4>
      </vt:variant>
      <vt:variant>
        <vt:i4>0</vt:i4>
      </vt:variant>
      <vt:variant>
        <vt:i4>5</vt:i4>
      </vt:variant>
      <vt:variant>
        <vt:lpwstr/>
      </vt:variant>
      <vt:variant>
        <vt:lpwstr>_Toc173252287</vt:lpwstr>
      </vt:variant>
      <vt:variant>
        <vt:i4>1572917</vt:i4>
      </vt:variant>
      <vt:variant>
        <vt:i4>146</vt:i4>
      </vt:variant>
      <vt:variant>
        <vt:i4>0</vt:i4>
      </vt:variant>
      <vt:variant>
        <vt:i4>5</vt:i4>
      </vt:variant>
      <vt:variant>
        <vt:lpwstr/>
      </vt:variant>
      <vt:variant>
        <vt:lpwstr>_Toc173252286</vt:lpwstr>
      </vt:variant>
      <vt:variant>
        <vt:i4>1572917</vt:i4>
      </vt:variant>
      <vt:variant>
        <vt:i4>140</vt:i4>
      </vt:variant>
      <vt:variant>
        <vt:i4>0</vt:i4>
      </vt:variant>
      <vt:variant>
        <vt:i4>5</vt:i4>
      </vt:variant>
      <vt:variant>
        <vt:lpwstr/>
      </vt:variant>
      <vt:variant>
        <vt:lpwstr>_Toc173252285</vt:lpwstr>
      </vt:variant>
      <vt:variant>
        <vt:i4>1572917</vt:i4>
      </vt:variant>
      <vt:variant>
        <vt:i4>134</vt:i4>
      </vt:variant>
      <vt:variant>
        <vt:i4>0</vt:i4>
      </vt:variant>
      <vt:variant>
        <vt:i4>5</vt:i4>
      </vt:variant>
      <vt:variant>
        <vt:lpwstr/>
      </vt:variant>
      <vt:variant>
        <vt:lpwstr>_Toc173252284</vt:lpwstr>
      </vt:variant>
      <vt:variant>
        <vt:i4>1572917</vt:i4>
      </vt:variant>
      <vt:variant>
        <vt:i4>128</vt:i4>
      </vt:variant>
      <vt:variant>
        <vt:i4>0</vt:i4>
      </vt:variant>
      <vt:variant>
        <vt:i4>5</vt:i4>
      </vt:variant>
      <vt:variant>
        <vt:lpwstr/>
      </vt:variant>
      <vt:variant>
        <vt:lpwstr>_Toc173252283</vt:lpwstr>
      </vt:variant>
      <vt:variant>
        <vt:i4>1572917</vt:i4>
      </vt:variant>
      <vt:variant>
        <vt:i4>122</vt:i4>
      </vt:variant>
      <vt:variant>
        <vt:i4>0</vt:i4>
      </vt:variant>
      <vt:variant>
        <vt:i4>5</vt:i4>
      </vt:variant>
      <vt:variant>
        <vt:lpwstr/>
      </vt:variant>
      <vt:variant>
        <vt:lpwstr>_Toc173252282</vt:lpwstr>
      </vt:variant>
      <vt:variant>
        <vt:i4>1572917</vt:i4>
      </vt:variant>
      <vt:variant>
        <vt:i4>116</vt:i4>
      </vt:variant>
      <vt:variant>
        <vt:i4>0</vt:i4>
      </vt:variant>
      <vt:variant>
        <vt:i4>5</vt:i4>
      </vt:variant>
      <vt:variant>
        <vt:lpwstr/>
      </vt:variant>
      <vt:variant>
        <vt:lpwstr>_Toc173252281</vt:lpwstr>
      </vt:variant>
      <vt:variant>
        <vt:i4>1572917</vt:i4>
      </vt:variant>
      <vt:variant>
        <vt:i4>110</vt:i4>
      </vt:variant>
      <vt:variant>
        <vt:i4>0</vt:i4>
      </vt:variant>
      <vt:variant>
        <vt:i4>5</vt:i4>
      </vt:variant>
      <vt:variant>
        <vt:lpwstr/>
      </vt:variant>
      <vt:variant>
        <vt:lpwstr>_Toc173252280</vt:lpwstr>
      </vt:variant>
      <vt:variant>
        <vt:i4>1507381</vt:i4>
      </vt:variant>
      <vt:variant>
        <vt:i4>104</vt:i4>
      </vt:variant>
      <vt:variant>
        <vt:i4>0</vt:i4>
      </vt:variant>
      <vt:variant>
        <vt:i4>5</vt:i4>
      </vt:variant>
      <vt:variant>
        <vt:lpwstr/>
      </vt:variant>
      <vt:variant>
        <vt:lpwstr>_Toc173252279</vt:lpwstr>
      </vt:variant>
      <vt:variant>
        <vt:i4>1507381</vt:i4>
      </vt:variant>
      <vt:variant>
        <vt:i4>98</vt:i4>
      </vt:variant>
      <vt:variant>
        <vt:i4>0</vt:i4>
      </vt:variant>
      <vt:variant>
        <vt:i4>5</vt:i4>
      </vt:variant>
      <vt:variant>
        <vt:lpwstr/>
      </vt:variant>
      <vt:variant>
        <vt:lpwstr>_Toc173252278</vt:lpwstr>
      </vt:variant>
      <vt:variant>
        <vt:i4>1507381</vt:i4>
      </vt:variant>
      <vt:variant>
        <vt:i4>92</vt:i4>
      </vt:variant>
      <vt:variant>
        <vt:i4>0</vt:i4>
      </vt:variant>
      <vt:variant>
        <vt:i4>5</vt:i4>
      </vt:variant>
      <vt:variant>
        <vt:lpwstr/>
      </vt:variant>
      <vt:variant>
        <vt:lpwstr>_Toc173252277</vt:lpwstr>
      </vt:variant>
      <vt:variant>
        <vt:i4>1507381</vt:i4>
      </vt:variant>
      <vt:variant>
        <vt:i4>86</vt:i4>
      </vt:variant>
      <vt:variant>
        <vt:i4>0</vt:i4>
      </vt:variant>
      <vt:variant>
        <vt:i4>5</vt:i4>
      </vt:variant>
      <vt:variant>
        <vt:lpwstr/>
      </vt:variant>
      <vt:variant>
        <vt:lpwstr>_Toc173252276</vt:lpwstr>
      </vt:variant>
      <vt:variant>
        <vt:i4>1507381</vt:i4>
      </vt:variant>
      <vt:variant>
        <vt:i4>80</vt:i4>
      </vt:variant>
      <vt:variant>
        <vt:i4>0</vt:i4>
      </vt:variant>
      <vt:variant>
        <vt:i4>5</vt:i4>
      </vt:variant>
      <vt:variant>
        <vt:lpwstr/>
      </vt:variant>
      <vt:variant>
        <vt:lpwstr>_Toc173252275</vt:lpwstr>
      </vt:variant>
      <vt:variant>
        <vt:i4>1507381</vt:i4>
      </vt:variant>
      <vt:variant>
        <vt:i4>74</vt:i4>
      </vt:variant>
      <vt:variant>
        <vt:i4>0</vt:i4>
      </vt:variant>
      <vt:variant>
        <vt:i4>5</vt:i4>
      </vt:variant>
      <vt:variant>
        <vt:lpwstr/>
      </vt:variant>
      <vt:variant>
        <vt:lpwstr>_Toc173252274</vt:lpwstr>
      </vt:variant>
      <vt:variant>
        <vt:i4>1507381</vt:i4>
      </vt:variant>
      <vt:variant>
        <vt:i4>68</vt:i4>
      </vt:variant>
      <vt:variant>
        <vt:i4>0</vt:i4>
      </vt:variant>
      <vt:variant>
        <vt:i4>5</vt:i4>
      </vt:variant>
      <vt:variant>
        <vt:lpwstr/>
      </vt:variant>
      <vt:variant>
        <vt:lpwstr>_Toc173252273</vt:lpwstr>
      </vt:variant>
      <vt:variant>
        <vt:i4>1507381</vt:i4>
      </vt:variant>
      <vt:variant>
        <vt:i4>62</vt:i4>
      </vt:variant>
      <vt:variant>
        <vt:i4>0</vt:i4>
      </vt:variant>
      <vt:variant>
        <vt:i4>5</vt:i4>
      </vt:variant>
      <vt:variant>
        <vt:lpwstr/>
      </vt:variant>
      <vt:variant>
        <vt:lpwstr>_Toc173252272</vt:lpwstr>
      </vt:variant>
      <vt:variant>
        <vt:i4>1507381</vt:i4>
      </vt:variant>
      <vt:variant>
        <vt:i4>56</vt:i4>
      </vt:variant>
      <vt:variant>
        <vt:i4>0</vt:i4>
      </vt:variant>
      <vt:variant>
        <vt:i4>5</vt:i4>
      </vt:variant>
      <vt:variant>
        <vt:lpwstr/>
      </vt:variant>
      <vt:variant>
        <vt:lpwstr>_Toc173252271</vt:lpwstr>
      </vt:variant>
      <vt:variant>
        <vt:i4>1507381</vt:i4>
      </vt:variant>
      <vt:variant>
        <vt:i4>50</vt:i4>
      </vt:variant>
      <vt:variant>
        <vt:i4>0</vt:i4>
      </vt:variant>
      <vt:variant>
        <vt:i4>5</vt:i4>
      </vt:variant>
      <vt:variant>
        <vt:lpwstr/>
      </vt:variant>
      <vt:variant>
        <vt:lpwstr>_Toc173252270</vt:lpwstr>
      </vt:variant>
      <vt:variant>
        <vt:i4>1441845</vt:i4>
      </vt:variant>
      <vt:variant>
        <vt:i4>44</vt:i4>
      </vt:variant>
      <vt:variant>
        <vt:i4>0</vt:i4>
      </vt:variant>
      <vt:variant>
        <vt:i4>5</vt:i4>
      </vt:variant>
      <vt:variant>
        <vt:lpwstr/>
      </vt:variant>
      <vt:variant>
        <vt:lpwstr>_Toc173252269</vt:lpwstr>
      </vt:variant>
      <vt:variant>
        <vt:i4>1441845</vt:i4>
      </vt:variant>
      <vt:variant>
        <vt:i4>38</vt:i4>
      </vt:variant>
      <vt:variant>
        <vt:i4>0</vt:i4>
      </vt:variant>
      <vt:variant>
        <vt:i4>5</vt:i4>
      </vt:variant>
      <vt:variant>
        <vt:lpwstr/>
      </vt:variant>
      <vt:variant>
        <vt:lpwstr>_Toc173252268</vt:lpwstr>
      </vt:variant>
      <vt:variant>
        <vt:i4>1441845</vt:i4>
      </vt:variant>
      <vt:variant>
        <vt:i4>32</vt:i4>
      </vt:variant>
      <vt:variant>
        <vt:i4>0</vt:i4>
      </vt:variant>
      <vt:variant>
        <vt:i4>5</vt:i4>
      </vt:variant>
      <vt:variant>
        <vt:lpwstr/>
      </vt:variant>
      <vt:variant>
        <vt:lpwstr>_Toc173252267</vt:lpwstr>
      </vt:variant>
      <vt:variant>
        <vt:i4>1441845</vt:i4>
      </vt:variant>
      <vt:variant>
        <vt:i4>26</vt:i4>
      </vt:variant>
      <vt:variant>
        <vt:i4>0</vt:i4>
      </vt:variant>
      <vt:variant>
        <vt:i4>5</vt:i4>
      </vt:variant>
      <vt:variant>
        <vt:lpwstr/>
      </vt:variant>
      <vt:variant>
        <vt:lpwstr>_Toc173252266</vt:lpwstr>
      </vt:variant>
      <vt:variant>
        <vt:i4>1441845</vt:i4>
      </vt:variant>
      <vt:variant>
        <vt:i4>20</vt:i4>
      </vt:variant>
      <vt:variant>
        <vt:i4>0</vt:i4>
      </vt:variant>
      <vt:variant>
        <vt:i4>5</vt:i4>
      </vt:variant>
      <vt:variant>
        <vt:lpwstr/>
      </vt:variant>
      <vt:variant>
        <vt:lpwstr>_Toc173252265</vt:lpwstr>
      </vt:variant>
      <vt:variant>
        <vt:i4>1441845</vt:i4>
      </vt:variant>
      <vt:variant>
        <vt:i4>14</vt:i4>
      </vt:variant>
      <vt:variant>
        <vt:i4>0</vt:i4>
      </vt:variant>
      <vt:variant>
        <vt:i4>5</vt:i4>
      </vt:variant>
      <vt:variant>
        <vt:lpwstr/>
      </vt:variant>
      <vt:variant>
        <vt:lpwstr>_Toc173252264</vt:lpwstr>
      </vt:variant>
      <vt:variant>
        <vt:i4>1441845</vt:i4>
      </vt:variant>
      <vt:variant>
        <vt:i4>8</vt:i4>
      </vt:variant>
      <vt:variant>
        <vt:i4>0</vt:i4>
      </vt:variant>
      <vt:variant>
        <vt:i4>5</vt:i4>
      </vt:variant>
      <vt:variant>
        <vt:lpwstr/>
      </vt:variant>
      <vt:variant>
        <vt:lpwstr>_Toc173252263</vt:lpwstr>
      </vt:variant>
      <vt:variant>
        <vt:i4>6160412</vt:i4>
      </vt:variant>
      <vt:variant>
        <vt:i4>3</vt:i4>
      </vt:variant>
      <vt:variant>
        <vt:i4>0</vt:i4>
      </vt:variant>
      <vt:variant>
        <vt:i4>5</vt:i4>
      </vt:variant>
      <vt:variant>
        <vt:lpwstr>http://www.sport.vic.gov.au/our-work/boxing-and-combat-sports</vt:lpwstr>
      </vt:variant>
      <vt:variant>
        <vt:lpwstr/>
      </vt:variant>
      <vt:variant>
        <vt:i4>6225969</vt:i4>
      </vt:variant>
      <vt:variant>
        <vt:i4>0</vt:i4>
      </vt:variant>
      <vt:variant>
        <vt:i4>0</vt:i4>
      </vt:variant>
      <vt:variant>
        <vt:i4>5</vt:i4>
      </vt:variant>
      <vt:variant>
        <vt:lpwstr>mailto:combat.sports@sport.vic.gov.au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Dan Cairnes</dc:creator>
  <cp:keywords/>
  <dc:description/>
  <cp:lastModifiedBy>Briley J Myerscough (DJSIR)</cp:lastModifiedBy>
  <cp:revision>4</cp:revision>
  <cp:lastPrinted>2024-06-07T04:11:00Z</cp:lastPrinted>
  <dcterms:created xsi:type="dcterms:W3CDTF">2025-03-18T03:49:00Z</dcterms:created>
  <dcterms:modified xsi:type="dcterms:W3CDTF">2025-06-26T06:26:00Z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4,5,22,27,2a,2d,55,5a,5d,60,6d,6f,70,71,72,73,74,75,76,78,18596036,52791fa5,7dc55638,f8bf81a,4bdfa900,3a5e68cd,2f6296d5</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6,7,8,2e,33,36,3f,61,66,69,6c,79,7b,7c,7d,7e,7f,80,81,82,84,4a7f515d,2d7d68f5,54470ce6,6eb63348,34594590,2bf051e1,5e5ce22f</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2024-06-03T05:24:57Z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f4948a8d-192b-4565-be16-fecf10121025</vt:lpwstr>
  </property>
  <property fmtid="{D5CDD505-2E9C-101B-9397-08002B2CF9AE}" pid="14" name="MSIP_Label_d00a4df9-c942-4b09-b23a-6c1023f6de27_ContentBits">
    <vt:lpwstr>3</vt:lpwstr>
  </property>
  <property fmtid="{D5CDD505-2E9C-101B-9397-08002B2CF9AE}" pid="15" name="ContentTypeId">
    <vt:lpwstr>0x0101000D5C741BBD140E409B4535B0EA512F7B</vt:lpwstr>
  </property>
  <property fmtid="{D5CDD505-2E9C-101B-9397-08002B2CF9AE}" pid="16" name="MediaServiceImageTags">
    <vt:lpwstr/>
  </property>
  <property fmtid="{D5CDD505-2E9C-101B-9397-08002B2CF9AE}" pid="17" name="GrammarlyDocumentId">
    <vt:lpwstr>92a3b50fe6039f96bdd1f04aba01966731e2d755d31c270a9629a2f3caf0697e</vt:lpwstr>
  </property>
</Properties>
</file>